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593" w:rsidRPr="00A85DB6" w:rsidRDefault="002B38B7" w:rsidP="00A85DB6">
      <w:pPr>
        <w:pStyle w:val="Rubrik2"/>
      </w:pPr>
      <w:r>
        <w:rPr>
          <w:rStyle w:val="Betoning2"/>
          <w:b/>
          <w:bCs/>
          <w:szCs w:val="20"/>
          <w:bdr w:val="none" w:sz="0" w:space="0" w:color="auto" w:frame="1"/>
        </w:rPr>
        <w:t>Spelarutveckling och t</w:t>
      </w:r>
      <w:r w:rsidR="00D54593" w:rsidRPr="00A85DB6">
        <w:rPr>
          <w:rStyle w:val="Betoning2"/>
          <w:b/>
          <w:bCs/>
          <w:szCs w:val="20"/>
          <w:bdr w:val="none" w:sz="0" w:space="0" w:color="auto" w:frame="1"/>
        </w:rPr>
        <w:t>räningsupplägg</w:t>
      </w:r>
      <w:r w:rsidR="00D54593" w:rsidRPr="00A85DB6">
        <w:rPr>
          <w:szCs w:val="20"/>
        </w:rPr>
        <w:t>  </w:t>
      </w:r>
    </w:p>
    <w:p w:rsidR="00D54593" w:rsidRPr="00514D28" w:rsidRDefault="00D54593" w:rsidP="00D54593">
      <w:pPr>
        <w:shd w:val="clear" w:color="auto" w:fill="FFFFFF"/>
        <w:wordWrap w:val="0"/>
        <w:textAlignment w:val="baseline"/>
        <w:rPr>
          <w:rFonts w:ascii="Arial" w:hAnsi="Arial" w:cs="Arial"/>
          <w:sz w:val="20"/>
          <w:szCs w:val="20"/>
        </w:rPr>
      </w:pPr>
      <w:r w:rsidRPr="00514D28">
        <w:rPr>
          <w:rFonts w:ascii="Arial" w:hAnsi="Arial" w:cs="Arial"/>
          <w:sz w:val="20"/>
          <w:szCs w:val="20"/>
        </w:rPr>
        <w:t>När det gäller vad vi vill träna på har vi gjort en planering som utgår från att vi genomför tematräningar.</w:t>
      </w:r>
    </w:p>
    <w:p w:rsidR="00D54593" w:rsidRPr="00514D28" w:rsidRDefault="00D54593" w:rsidP="00D54593">
      <w:pPr>
        <w:shd w:val="clear" w:color="auto" w:fill="FFFFFF"/>
        <w:wordWrap w:val="0"/>
        <w:textAlignment w:val="baseline"/>
        <w:rPr>
          <w:rFonts w:ascii="Arial" w:hAnsi="Arial" w:cs="Arial"/>
          <w:sz w:val="20"/>
          <w:szCs w:val="20"/>
        </w:rPr>
      </w:pPr>
      <w:r w:rsidRPr="00514D28">
        <w:rPr>
          <w:rFonts w:ascii="Arial" w:hAnsi="Arial" w:cs="Arial"/>
          <w:sz w:val="20"/>
          <w:szCs w:val="20"/>
        </w:rPr>
        <w:t>Vi har gjort en detaljerad beskrivning av samtliga träningar - se </w:t>
      </w:r>
      <w:hyperlink r:id="rId8" w:history="1">
        <w:r w:rsidRPr="00514D28">
          <w:rPr>
            <w:rStyle w:val="Hyperlnk"/>
            <w:rFonts w:ascii="Arial" w:hAnsi="Arial" w:cs="Arial"/>
            <w:color w:val="auto"/>
            <w:sz w:val="20"/>
            <w:szCs w:val="20"/>
            <w:bdr w:val="none" w:sz="0" w:space="0" w:color="auto" w:frame="1"/>
          </w:rPr>
          <w:t>Våra byggstenar</w:t>
        </w:r>
      </w:hyperlink>
      <w:r w:rsidRPr="00514D28">
        <w:rPr>
          <w:rFonts w:ascii="Arial" w:hAnsi="Arial" w:cs="Arial"/>
          <w:sz w:val="20"/>
          <w:szCs w:val="20"/>
        </w:rPr>
        <w:t xml:space="preserve">. Det här ska ses som ett smörgåsbord för varje huvudtränare att plocka utav för att själv sätta samman träningar som passar respektive grupp. Det finns förslag på hur ni komponerar er träning samt en hel del tips och idéer som ni kan ha nytta av. </w:t>
      </w:r>
    </w:p>
    <w:p w:rsidR="00D54593" w:rsidRPr="00514D28" w:rsidRDefault="00D54593" w:rsidP="00D54593">
      <w:pPr>
        <w:shd w:val="clear" w:color="auto" w:fill="FFFFFF"/>
        <w:wordWrap w:val="0"/>
        <w:textAlignment w:val="baseline"/>
        <w:rPr>
          <w:rFonts w:ascii="Arial" w:hAnsi="Arial" w:cs="Arial"/>
          <w:sz w:val="20"/>
          <w:szCs w:val="20"/>
        </w:rPr>
      </w:pPr>
      <w:r w:rsidRPr="00514D28">
        <w:rPr>
          <w:rFonts w:ascii="Arial" w:hAnsi="Arial" w:cs="Arial"/>
          <w:sz w:val="20"/>
          <w:szCs w:val="20"/>
        </w:rPr>
        <w:t>De viktigaste ingredienserna i träningarna är </w:t>
      </w:r>
      <w:r w:rsidRPr="00514D28">
        <w:rPr>
          <w:rStyle w:val="Betoning2"/>
          <w:rFonts w:ascii="Arial" w:hAnsi="Arial" w:cs="Arial"/>
          <w:sz w:val="20"/>
          <w:szCs w:val="20"/>
          <w:bdr w:val="none" w:sz="0" w:space="0" w:color="auto" w:frame="1"/>
        </w:rPr>
        <w:t>Tempo, Engagemang och Glädje!</w:t>
      </w:r>
    </w:p>
    <w:p w:rsidR="00D54593" w:rsidRPr="00514D28" w:rsidRDefault="00D54593" w:rsidP="00D54593">
      <w:pPr>
        <w:shd w:val="clear" w:color="auto" w:fill="FFFFFF"/>
        <w:wordWrap w:val="0"/>
        <w:textAlignment w:val="baseline"/>
        <w:rPr>
          <w:rFonts w:ascii="Arial" w:hAnsi="Arial" w:cs="Arial"/>
          <w:sz w:val="20"/>
          <w:szCs w:val="20"/>
        </w:rPr>
      </w:pPr>
      <w:r w:rsidRPr="00514D28">
        <w:rPr>
          <w:rStyle w:val="Betoning2"/>
          <w:rFonts w:ascii="Arial" w:hAnsi="Arial" w:cs="Arial"/>
          <w:sz w:val="20"/>
          <w:szCs w:val="20"/>
          <w:bdr w:val="none" w:sz="0" w:space="0" w:color="auto" w:frame="1"/>
        </w:rPr>
        <w:t> </w:t>
      </w:r>
      <w:r w:rsidRPr="00514D28">
        <w:rPr>
          <w:rFonts w:ascii="Arial" w:hAnsi="Arial" w:cs="Arial"/>
          <w:sz w:val="20"/>
          <w:szCs w:val="20"/>
        </w:rPr>
        <w:t> </w:t>
      </w:r>
    </w:p>
    <w:p w:rsidR="00D54593" w:rsidRPr="00A85DB6" w:rsidRDefault="00D54593" w:rsidP="00A85DB6">
      <w:pPr>
        <w:pStyle w:val="Rubrik2"/>
      </w:pPr>
      <w:r w:rsidRPr="00A85DB6">
        <w:rPr>
          <w:bdr w:val="none" w:sz="0" w:space="0" w:color="auto" w:frame="1"/>
        </w:rPr>
        <w:t>Våra byggstenar</w:t>
      </w:r>
    </w:p>
    <w:p w:rsidR="00D54593" w:rsidRPr="00514D28" w:rsidRDefault="00D54593" w:rsidP="00D54593">
      <w:pPr>
        <w:shd w:val="clear" w:color="auto" w:fill="FFFFFF"/>
        <w:wordWrap w:val="0"/>
        <w:textAlignment w:val="baseline"/>
        <w:rPr>
          <w:rFonts w:ascii="Arial" w:hAnsi="Arial" w:cs="Arial"/>
          <w:sz w:val="20"/>
          <w:szCs w:val="20"/>
        </w:rPr>
      </w:pP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Efter många år som baskettränare så ser vi ett stort behov av att skapa en ordentlig utbildningsplan för baskettränare till de yngsta spelarna. Denna plan ska fungera som hjälpmedel och styrmedel för utbildningen av unga spelare. Det finns många skäl för detta.</w:t>
      </w: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 De första åren i barns idrottsutövande är viktigast. Här läggs grunden för glädjen, nyfikenheten till idrottande, kamratskapen och teknikinlärningen. Det är viktigt att barnen får rätt grunder från början, såväl värderingsgrunder som att teknikgrunder lärs ut på ett korrekt sätt. Även om barnen inte fortsätter med idrotten i många år ska den erfarenhet barnen får med sig ge dem en ökad självkänsla, ökad tilltro på sin egen förmåga att utvecklas, goda kamrater och många positiva upplevelser. Brister i spelarnas grunder hämmar deras utveckling när de kommer upp i tonåren och felaktig teknik är svår att ändra.</w:t>
      </w: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 </w:t>
      </w: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 xml:space="preserve">För att utvecklas till en komplett basketspelare och nå sin fulla potential är det många delar som spelaren behöver utveckla. Vi har delat upp de olika delarna i vad vi kallar för byggstenar i basket. Under säsongen </w:t>
      </w:r>
      <w:r w:rsidR="00514D28">
        <w:rPr>
          <w:rFonts w:ascii="Arial" w:hAnsi="Arial" w:cs="Arial"/>
          <w:sz w:val="20"/>
          <w:szCs w:val="20"/>
        </w:rPr>
        <w:t>bör</w:t>
      </w:r>
      <w:r w:rsidRPr="00514D28">
        <w:rPr>
          <w:rFonts w:ascii="Arial" w:hAnsi="Arial" w:cs="Arial"/>
          <w:sz w:val="20"/>
          <w:szCs w:val="20"/>
        </w:rPr>
        <w:t xml:space="preserve"> vi arbeta med dessa utifrån spelarnas och gruppernas nivå.</w:t>
      </w: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 </w:t>
      </w:r>
    </w:p>
    <w:p w:rsidR="00D54593" w:rsidRPr="00514D28" w:rsidRDefault="00D54593" w:rsidP="00D54593">
      <w:pPr>
        <w:pStyle w:val="Normalwebb"/>
        <w:shd w:val="clear" w:color="auto" w:fill="FFFFFF"/>
        <w:wordWrap w:val="0"/>
        <w:spacing w:before="0" w:beforeAutospacing="0" w:after="0" w:afterAutospacing="0"/>
        <w:textAlignment w:val="baseline"/>
        <w:rPr>
          <w:rFonts w:ascii="Arial" w:hAnsi="Arial" w:cs="Arial"/>
          <w:sz w:val="20"/>
          <w:szCs w:val="20"/>
        </w:rPr>
      </w:pPr>
      <w:r w:rsidRPr="00514D28">
        <w:rPr>
          <w:rFonts w:ascii="Arial" w:hAnsi="Arial" w:cs="Arial"/>
          <w:sz w:val="20"/>
          <w:szCs w:val="20"/>
        </w:rPr>
        <w:t>Vi arbetar med dessa byggstenar utifrån</w:t>
      </w:r>
      <w:r w:rsidR="00A306D6">
        <w:rPr>
          <w:rFonts w:ascii="Arial" w:hAnsi="Arial" w:cs="Arial"/>
          <w:sz w:val="20"/>
          <w:szCs w:val="20"/>
        </w:rPr>
        <w:t xml:space="preserve"> </w:t>
      </w:r>
      <w:r w:rsidR="00A306D6" w:rsidRPr="00514D28">
        <w:rPr>
          <w:rFonts w:ascii="Arial" w:hAnsi="Arial" w:cs="Arial"/>
          <w:sz w:val="20"/>
          <w:szCs w:val="20"/>
        </w:rPr>
        <w:t>principer</w:t>
      </w:r>
      <w:r w:rsidR="00A306D6">
        <w:rPr>
          <w:rFonts w:ascii="Arial" w:hAnsi="Arial" w:cs="Arial"/>
          <w:sz w:val="20"/>
          <w:szCs w:val="20"/>
        </w:rPr>
        <w:t>na för ”Spelar</w:t>
      </w:r>
      <w:r w:rsidR="00514D28">
        <w:rPr>
          <w:rFonts w:ascii="Arial" w:hAnsi="Arial" w:cs="Arial"/>
          <w:sz w:val="20"/>
          <w:szCs w:val="20"/>
        </w:rPr>
        <w:t>utvecklingsplanen</w:t>
      </w:r>
      <w:r w:rsidR="00A306D6">
        <w:rPr>
          <w:rFonts w:ascii="Arial" w:hAnsi="Arial" w:cs="Arial"/>
          <w:sz w:val="20"/>
          <w:szCs w:val="20"/>
        </w:rPr>
        <w:t>”</w:t>
      </w:r>
      <w:r w:rsidRPr="00514D28">
        <w:rPr>
          <w:rFonts w:ascii="Arial" w:hAnsi="Arial" w:cs="Arial"/>
          <w:sz w:val="20"/>
          <w:szCs w:val="20"/>
        </w:rPr>
        <w:t> där vi följer de riktlinjer som arbetats fram av Svensk Basket:</w:t>
      </w:r>
    </w:p>
    <w:p w:rsidR="00D54593" w:rsidRPr="00514D28" w:rsidRDefault="00D54593" w:rsidP="00D411F3">
      <w:pPr>
        <w:numPr>
          <w:ilvl w:val="0"/>
          <w:numId w:val="1"/>
        </w:numPr>
        <w:shd w:val="clear" w:color="auto" w:fill="FFFFFF"/>
        <w:wordWrap w:val="0"/>
        <w:spacing w:before="100" w:beforeAutospacing="1" w:after="100" w:afterAutospacing="1" w:line="270" w:lineRule="atLeast"/>
        <w:ind w:left="375"/>
        <w:textAlignment w:val="baseline"/>
        <w:rPr>
          <w:rFonts w:ascii="Arial" w:hAnsi="Arial" w:cs="Arial"/>
          <w:sz w:val="20"/>
          <w:szCs w:val="20"/>
        </w:rPr>
      </w:pPr>
      <w:r w:rsidRPr="00514D28">
        <w:rPr>
          <w:rFonts w:ascii="Arial" w:hAnsi="Arial" w:cs="Arial"/>
          <w:sz w:val="20"/>
          <w:szCs w:val="20"/>
        </w:rPr>
        <w:t>Jag</w:t>
      </w:r>
    </w:p>
    <w:p w:rsidR="00D54593" w:rsidRPr="00514D28" w:rsidRDefault="00D54593" w:rsidP="00D411F3">
      <w:pPr>
        <w:numPr>
          <w:ilvl w:val="0"/>
          <w:numId w:val="1"/>
        </w:numPr>
        <w:shd w:val="clear" w:color="auto" w:fill="FFFFFF"/>
        <w:wordWrap w:val="0"/>
        <w:spacing w:before="100" w:beforeAutospacing="1" w:after="100" w:afterAutospacing="1" w:line="270" w:lineRule="atLeast"/>
        <w:ind w:left="375"/>
        <w:textAlignment w:val="baseline"/>
        <w:rPr>
          <w:rFonts w:ascii="Arial" w:hAnsi="Arial" w:cs="Arial"/>
          <w:sz w:val="20"/>
          <w:szCs w:val="20"/>
        </w:rPr>
      </w:pPr>
      <w:r w:rsidRPr="00514D28">
        <w:rPr>
          <w:rFonts w:ascii="Arial" w:hAnsi="Arial" w:cs="Arial"/>
          <w:sz w:val="20"/>
          <w:szCs w:val="20"/>
        </w:rPr>
        <w:t>Jag &amp; bollen</w:t>
      </w:r>
    </w:p>
    <w:p w:rsidR="00D54593" w:rsidRPr="00514D28" w:rsidRDefault="00D54593" w:rsidP="00D411F3">
      <w:pPr>
        <w:numPr>
          <w:ilvl w:val="0"/>
          <w:numId w:val="1"/>
        </w:numPr>
        <w:shd w:val="clear" w:color="auto" w:fill="FFFFFF"/>
        <w:wordWrap w:val="0"/>
        <w:spacing w:before="100" w:beforeAutospacing="1" w:after="100" w:afterAutospacing="1" w:line="270" w:lineRule="atLeast"/>
        <w:ind w:left="375"/>
        <w:textAlignment w:val="baseline"/>
        <w:rPr>
          <w:rFonts w:ascii="Arial" w:hAnsi="Arial" w:cs="Arial"/>
          <w:sz w:val="20"/>
          <w:szCs w:val="20"/>
        </w:rPr>
      </w:pPr>
      <w:r w:rsidRPr="00514D28">
        <w:rPr>
          <w:rFonts w:ascii="Arial" w:hAnsi="Arial" w:cs="Arial"/>
          <w:sz w:val="20"/>
          <w:szCs w:val="20"/>
        </w:rPr>
        <w:t>Vi &amp; bollen</w:t>
      </w:r>
    </w:p>
    <w:p w:rsidR="00D54593" w:rsidRPr="00514D28" w:rsidRDefault="00D54593" w:rsidP="00D411F3">
      <w:pPr>
        <w:numPr>
          <w:ilvl w:val="0"/>
          <w:numId w:val="1"/>
        </w:numPr>
        <w:shd w:val="clear" w:color="auto" w:fill="FFFFFF"/>
        <w:wordWrap w:val="0"/>
        <w:spacing w:before="100" w:beforeAutospacing="1" w:after="100" w:afterAutospacing="1" w:line="270" w:lineRule="atLeast"/>
        <w:ind w:left="375"/>
        <w:textAlignment w:val="baseline"/>
        <w:rPr>
          <w:rFonts w:ascii="Arial" w:hAnsi="Arial" w:cs="Arial"/>
          <w:sz w:val="20"/>
          <w:szCs w:val="20"/>
        </w:rPr>
      </w:pPr>
      <w:r w:rsidRPr="00514D28">
        <w:rPr>
          <w:rFonts w:ascii="Arial" w:hAnsi="Arial" w:cs="Arial"/>
          <w:sz w:val="20"/>
          <w:szCs w:val="20"/>
        </w:rPr>
        <w:t>Vi &amp; dem &amp; bollen</w:t>
      </w:r>
    </w:p>
    <w:p w:rsidR="00D54593" w:rsidRPr="00514D28" w:rsidRDefault="00514D28" w:rsidP="00D54593">
      <w:pPr>
        <w:pStyle w:val="Normalwebb"/>
        <w:shd w:val="clear" w:color="auto" w:fill="FFFFFF"/>
        <w:wordWrap w:val="0"/>
        <w:spacing w:before="0" w:beforeAutospacing="0" w:after="150" w:afterAutospacing="0"/>
        <w:textAlignment w:val="baseline"/>
        <w:rPr>
          <w:rFonts w:ascii="Arial" w:hAnsi="Arial" w:cs="Arial"/>
          <w:sz w:val="20"/>
          <w:szCs w:val="20"/>
        </w:rPr>
      </w:pPr>
      <w:r>
        <w:rPr>
          <w:rFonts w:ascii="Arial" w:hAnsi="Arial" w:cs="Arial"/>
          <w:sz w:val="20"/>
          <w:szCs w:val="20"/>
        </w:rPr>
        <w:t>På www.basket.se</w:t>
      </w:r>
      <w:r w:rsidR="004D2199" w:rsidRPr="00514D28">
        <w:rPr>
          <w:rFonts w:ascii="Arial" w:hAnsi="Arial" w:cs="Arial"/>
          <w:sz w:val="20"/>
          <w:szCs w:val="20"/>
        </w:rPr>
        <w:t xml:space="preserve"> kan ni</w:t>
      </w:r>
      <w:r w:rsidR="00D54593" w:rsidRPr="00514D28">
        <w:rPr>
          <w:rFonts w:ascii="Arial" w:hAnsi="Arial" w:cs="Arial"/>
          <w:sz w:val="20"/>
          <w:szCs w:val="20"/>
        </w:rPr>
        <w:t xml:space="preserve"> läsa mer om </w:t>
      </w:r>
      <w:r>
        <w:rPr>
          <w:rFonts w:ascii="Arial" w:hAnsi="Arial" w:cs="Arial"/>
          <w:sz w:val="20"/>
          <w:szCs w:val="20"/>
        </w:rPr>
        <w:t>spelarutvecklingspl</w:t>
      </w:r>
      <w:r w:rsidR="009E5AA3">
        <w:rPr>
          <w:rFonts w:ascii="Arial" w:hAnsi="Arial" w:cs="Arial"/>
          <w:sz w:val="20"/>
          <w:szCs w:val="20"/>
        </w:rPr>
        <w:t>an</w:t>
      </w:r>
      <w:r>
        <w:rPr>
          <w:rFonts w:ascii="Arial" w:hAnsi="Arial" w:cs="Arial"/>
          <w:sz w:val="20"/>
          <w:szCs w:val="20"/>
        </w:rPr>
        <w:t>en</w:t>
      </w:r>
      <w:r w:rsidR="00D54593" w:rsidRPr="00514D28">
        <w:rPr>
          <w:rFonts w:ascii="Arial" w:hAnsi="Arial" w:cs="Arial"/>
          <w:sz w:val="20"/>
          <w:szCs w:val="20"/>
        </w:rPr>
        <w:t>.  </w:t>
      </w: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Tanken med denna sammanställning är att ledarna ska få inspiration och förslag på moment och övningar som kan användas för att hitta en röd tråd i träningarna. För varje grupp bör nivån anpassas för att se till att alla spelare får chansen att tillgodogöra sig de olika färdigheterna samt att utmana spelarna att nå högre nivåer.</w:t>
      </w: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 Som ett stöd kan våra mer erfarna ledare ställa upp och hålla i (eller assistera vid) träning av de olika byggstenarna.</w:t>
      </w: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 Det är inte nödvändigt att använda nedanstående ordning, men att arbeta med moment 1-4 i början är önskvärd.</w:t>
      </w:r>
    </w:p>
    <w:p w:rsidR="00D54593" w:rsidRPr="00514D28" w:rsidRDefault="00D54593" w:rsidP="00D54593">
      <w:pPr>
        <w:pStyle w:val="Normalwebb"/>
        <w:shd w:val="clear" w:color="auto" w:fill="FFFFFF"/>
        <w:wordWrap w:val="0"/>
        <w:spacing w:before="0" w:beforeAutospacing="0" w:after="150" w:afterAutospacing="0"/>
        <w:textAlignment w:val="baseline"/>
        <w:rPr>
          <w:rFonts w:ascii="Arial" w:hAnsi="Arial" w:cs="Arial"/>
          <w:sz w:val="20"/>
          <w:szCs w:val="20"/>
        </w:rPr>
      </w:pPr>
      <w:r w:rsidRPr="00514D28">
        <w:rPr>
          <w:rFonts w:ascii="Arial" w:hAnsi="Arial" w:cs="Arial"/>
          <w:sz w:val="20"/>
          <w:szCs w:val="20"/>
        </w:rPr>
        <w:t> </w:t>
      </w:r>
    </w:p>
    <w:p w:rsidR="009E5AA3" w:rsidRDefault="009E5AA3">
      <w:pPr>
        <w:spacing w:after="0" w:line="240" w:lineRule="auto"/>
        <w:rPr>
          <w:rStyle w:val="Betoning2"/>
          <w:rFonts w:ascii="Arial" w:eastAsia="Times New Roman" w:hAnsi="Arial" w:cs="Arial"/>
          <w:sz w:val="20"/>
          <w:szCs w:val="20"/>
          <w:bdr w:val="none" w:sz="0" w:space="0" w:color="auto" w:frame="1"/>
          <w:lang w:eastAsia="sv-SE"/>
        </w:rPr>
      </w:pPr>
      <w:r>
        <w:rPr>
          <w:rStyle w:val="Betoning2"/>
          <w:rFonts w:ascii="Arial" w:hAnsi="Arial" w:cs="Arial"/>
          <w:sz w:val="20"/>
          <w:szCs w:val="20"/>
          <w:bdr w:val="none" w:sz="0" w:space="0" w:color="auto" w:frame="1"/>
        </w:rPr>
        <w:br w:type="page"/>
      </w:r>
    </w:p>
    <w:p w:rsidR="00514D28" w:rsidRPr="00A85DB6" w:rsidRDefault="00D54593" w:rsidP="00A85DB6">
      <w:pPr>
        <w:pStyle w:val="Rubrik4"/>
      </w:pPr>
      <w:r w:rsidRPr="00A85DB6">
        <w:rPr>
          <w:rStyle w:val="Betoning2"/>
          <w:b/>
          <w:bCs/>
          <w:szCs w:val="20"/>
          <w:bdr w:val="none" w:sz="0" w:space="0" w:color="auto" w:frame="1"/>
        </w:rPr>
        <w:lastRenderedPageBreak/>
        <w:t>Moment 1</w:t>
      </w:r>
      <w:r w:rsidR="009E5AA3" w:rsidRPr="00A85DB6">
        <w:rPr>
          <w:rStyle w:val="Betoning2"/>
          <w:b/>
          <w:bCs/>
          <w:szCs w:val="20"/>
          <w:bdr w:val="none" w:sz="0" w:space="0" w:color="auto" w:frame="1"/>
        </w:rPr>
        <w:t xml:space="preserve"> Fotarbete</w:t>
      </w:r>
    </w:p>
    <w:p w:rsidR="00514D28" w:rsidRPr="00A85DB6" w:rsidRDefault="00514D28" w:rsidP="00D411F3">
      <w:pPr>
        <w:numPr>
          <w:ilvl w:val="0"/>
          <w:numId w:val="2"/>
        </w:numPr>
        <w:shd w:val="clear" w:color="auto" w:fill="FFFFFF"/>
        <w:spacing w:beforeAutospacing="1" w:after="0" w:afterAutospacing="1" w:line="270" w:lineRule="atLeast"/>
        <w:ind w:left="375"/>
        <w:rPr>
          <w:rFonts w:ascii="Arial" w:hAnsi="Arial" w:cs="Arial"/>
          <w:b/>
          <w:sz w:val="20"/>
          <w:szCs w:val="20"/>
        </w:rPr>
      </w:pPr>
      <w:r w:rsidRPr="00A85DB6">
        <w:rPr>
          <w:rStyle w:val="Betoning2"/>
          <w:rFonts w:ascii="Arial" w:hAnsi="Arial" w:cs="Arial"/>
          <w:b w:val="0"/>
          <w:sz w:val="20"/>
          <w:szCs w:val="20"/>
          <w:bdr w:val="none" w:sz="0" w:space="0" w:color="auto" w:frame="1"/>
        </w:rPr>
        <w:t>Snabba fötter</w:t>
      </w:r>
    </w:p>
    <w:p w:rsidR="00514D28" w:rsidRPr="00A85DB6" w:rsidRDefault="00514D28" w:rsidP="00D411F3">
      <w:pPr>
        <w:numPr>
          <w:ilvl w:val="0"/>
          <w:numId w:val="2"/>
        </w:numPr>
        <w:shd w:val="clear" w:color="auto" w:fill="FFFFFF"/>
        <w:spacing w:beforeAutospacing="1" w:after="0" w:afterAutospacing="1" w:line="270" w:lineRule="atLeast"/>
        <w:ind w:left="375"/>
        <w:rPr>
          <w:rFonts w:ascii="Arial" w:hAnsi="Arial" w:cs="Arial"/>
          <w:b/>
          <w:sz w:val="20"/>
          <w:szCs w:val="20"/>
        </w:rPr>
      </w:pPr>
      <w:r w:rsidRPr="00A85DB6">
        <w:rPr>
          <w:rStyle w:val="Betoning2"/>
          <w:rFonts w:ascii="Arial" w:hAnsi="Arial" w:cs="Arial"/>
          <w:b w:val="0"/>
          <w:sz w:val="20"/>
          <w:szCs w:val="20"/>
          <w:bdr w:val="none" w:sz="0" w:space="0" w:color="auto" w:frame="1"/>
        </w:rPr>
        <w:t>Slajding</w:t>
      </w:r>
    </w:p>
    <w:p w:rsidR="00514D28" w:rsidRPr="00A85DB6" w:rsidRDefault="00514D28" w:rsidP="00D411F3">
      <w:pPr>
        <w:numPr>
          <w:ilvl w:val="0"/>
          <w:numId w:val="2"/>
        </w:numPr>
        <w:shd w:val="clear" w:color="auto" w:fill="FFFFFF"/>
        <w:spacing w:beforeAutospacing="1" w:after="0" w:afterAutospacing="1" w:line="270" w:lineRule="atLeast"/>
        <w:ind w:left="375"/>
        <w:rPr>
          <w:rFonts w:ascii="Arial" w:hAnsi="Arial" w:cs="Arial"/>
          <w:b/>
          <w:sz w:val="20"/>
          <w:szCs w:val="20"/>
        </w:rPr>
      </w:pPr>
      <w:r w:rsidRPr="00A85DB6">
        <w:rPr>
          <w:rStyle w:val="Betoning2"/>
          <w:rFonts w:ascii="Arial" w:hAnsi="Arial" w:cs="Arial"/>
          <w:b w:val="0"/>
          <w:sz w:val="20"/>
          <w:szCs w:val="20"/>
          <w:bdr w:val="none" w:sz="0" w:space="0" w:color="auto" w:frame="1"/>
        </w:rPr>
        <w:t>Försteg</w:t>
      </w:r>
    </w:p>
    <w:p w:rsidR="00514D28" w:rsidRPr="00514D28" w:rsidRDefault="00514D28" w:rsidP="00514D28">
      <w:pPr>
        <w:pStyle w:val="Normalwebb"/>
        <w:shd w:val="clear" w:color="auto" w:fill="FFFFFF"/>
        <w:spacing w:before="0" w:beforeAutospacing="0" w:after="0" w:afterAutospacing="0"/>
        <w:textAlignment w:val="baseline"/>
        <w:rPr>
          <w:rFonts w:ascii="Arial" w:hAnsi="Arial" w:cs="Arial"/>
          <w:sz w:val="20"/>
          <w:szCs w:val="20"/>
        </w:rPr>
      </w:pPr>
      <w:r w:rsidRPr="00514D28">
        <w:rPr>
          <w:rStyle w:val="Betoning2"/>
          <w:rFonts w:ascii="Arial" w:hAnsi="Arial" w:cs="Arial"/>
          <w:sz w:val="20"/>
          <w:szCs w:val="20"/>
          <w:u w:val="single"/>
          <w:bdr w:val="none" w:sz="0" w:space="0" w:color="auto" w:frame="1"/>
        </w:rPr>
        <w:t>Vårt fokus kring försteg:</w:t>
      </w:r>
    </w:p>
    <w:p w:rsidR="00514D28" w:rsidRPr="00514D28" w:rsidRDefault="00514D28" w:rsidP="00D411F3">
      <w:pPr>
        <w:numPr>
          <w:ilvl w:val="0"/>
          <w:numId w:val="3"/>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V-cuts - inga U-svängar!</w:t>
      </w:r>
    </w:p>
    <w:p w:rsidR="00514D28" w:rsidRPr="00514D28" w:rsidRDefault="00514D28" w:rsidP="00D411F3">
      <w:pPr>
        <w:numPr>
          <w:ilvl w:val="0"/>
          <w:numId w:val="3"/>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Ordentlig tempoväxling</w:t>
      </w:r>
    </w:p>
    <w:p w:rsidR="00514D28" w:rsidRPr="00514D28" w:rsidRDefault="00514D28" w:rsidP="00D411F3">
      <w:pPr>
        <w:numPr>
          <w:ilvl w:val="0"/>
          <w:numId w:val="3"/>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Ögonkontakt med bollhållaren</w:t>
      </w:r>
    </w:p>
    <w:p w:rsidR="00514D28" w:rsidRPr="00514D28" w:rsidRDefault="00514D28" w:rsidP="00D411F3">
      <w:pPr>
        <w:numPr>
          <w:ilvl w:val="0"/>
          <w:numId w:val="3"/>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Visa händerna när man vill ha bollen</w:t>
      </w:r>
    </w:p>
    <w:p w:rsidR="00514D28" w:rsidRPr="00514D28" w:rsidRDefault="00514D28" w:rsidP="00514D28">
      <w:pPr>
        <w:pStyle w:val="Normalwebb"/>
        <w:shd w:val="clear" w:color="auto" w:fill="FFFFFF"/>
        <w:spacing w:before="0" w:beforeAutospacing="0" w:after="0" w:afterAutospacing="0"/>
        <w:textAlignment w:val="baseline"/>
        <w:rPr>
          <w:rFonts w:ascii="Arial" w:hAnsi="Arial" w:cs="Arial"/>
          <w:sz w:val="20"/>
          <w:szCs w:val="20"/>
        </w:rPr>
      </w:pPr>
      <w:r w:rsidRPr="00514D28">
        <w:rPr>
          <w:rStyle w:val="Betoning2"/>
          <w:rFonts w:ascii="Arial" w:hAnsi="Arial" w:cs="Arial"/>
          <w:sz w:val="20"/>
          <w:szCs w:val="20"/>
          <w:bdr w:val="none" w:sz="0" w:space="0" w:color="auto" w:frame="1"/>
        </w:rPr>
        <w:t>Andra viktiga detaljer:</w:t>
      </w:r>
    </w:p>
    <w:p w:rsidR="00514D28" w:rsidRPr="00514D28" w:rsidRDefault="00514D28" w:rsidP="00D411F3">
      <w:pPr>
        <w:numPr>
          <w:ilvl w:val="0"/>
          <w:numId w:val="4"/>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Timing</w:t>
      </w:r>
    </w:p>
    <w:p w:rsidR="00514D28" w:rsidRPr="00514D28" w:rsidRDefault="00514D28" w:rsidP="00D411F3">
      <w:pPr>
        <w:numPr>
          <w:ilvl w:val="0"/>
          <w:numId w:val="4"/>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Tempoväxling</w:t>
      </w:r>
    </w:p>
    <w:p w:rsidR="00514D28" w:rsidRPr="00514D28" w:rsidRDefault="00514D28" w:rsidP="00D411F3">
      <w:pPr>
        <w:numPr>
          <w:ilvl w:val="0"/>
          <w:numId w:val="4"/>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Titta upp</w:t>
      </w:r>
    </w:p>
    <w:p w:rsidR="00514D28" w:rsidRPr="00514D28" w:rsidRDefault="00514D28" w:rsidP="00D411F3">
      <w:pPr>
        <w:numPr>
          <w:ilvl w:val="0"/>
          <w:numId w:val="4"/>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Böjda ben</w:t>
      </w:r>
    </w:p>
    <w:p w:rsidR="00514D28" w:rsidRPr="00514D28" w:rsidRDefault="00514D28" w:rsidP="00D411F3">
      <w:pPr>
        <w:numPr>
          <w:ilvl w:val="0"/>
          <w:numId w:val="4"/>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Snabba fötter</w:t>
      </w:r>
    </w:p>
    <w:p w:rsidR="00514D28" w:rsidRPr="00514D28" w:rsidRDefault="00514D28" w:rsidP="00D411F3">
      <w:pPr>
        <w:numPr>
          <w:ilvl w:val="0"/>
          <w:numId w:val="4"/>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Balans </w:t>
      </w:r>
    </w:p>
    <w:p w:rsidR="00514D28" w:rsidRPr="00514D28" w:rsidRDefault="00514D28" w:rsidP="00514D28">
      <w:pPr>
        <w:pStyle w:val="Rubrik2"/>
        <w:shd w:val="clear" w:color="auto" w:fill="FFFFFF"/>
        <w:spacing w:before="0" w:line="315" w:lineRule="atLeast"/>
        <w:textAlignment w:val="baseline"/>
        <w:rPr>
          <w:rFonts w:ascii="Arial" w:hAnsi="Arial" w:cs="Arial"/>
          <w:b w:val="0"/>
          <w:bCs w:val="0"/>
          <w:color w:val="auto"/>
          <w:sz w:val="21"/>
          <w:szCs w:val="21"/>
        </w:rPr>
      </w:pPr>
      <w:r w:rsidRPr="00514D28">
        <w:rPr>
          <w:rFonts w:ascii="Arial" w:hAnsi="Arial" w:cs="Arial"/>
          <w:b w:val="0"/>
          <w:bCs w:val="0"/>
          <w:color w:val="auto"/>
          <w:sz w:val="21"/>
          <w:szCs w:val="21"/>
          <w:u w:val="single"/>
          <w:bdr w:val="none" w:sz="0" w:space="0" w:color="auto" w:frame="1"/>
        </w:rPr>
        <w:t>Temaövningar:</w:t>
      </w:r>
    </w:p>
    <w:p w:rsidR="00514D28" w:rsidRPr="00514D28" w:rsidRDefault="00514D28" w:rsidP="00D411F3">
      <w:pPr>
        <w:numPr>
          <w:ilvl w:val="0"/>
          <w:numId w:val="5"/>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Gå igenom varför vi måste göra försteg för att bli fria</w:t>
      </w:r>
    </w:p>
    <w:p w:rsidR="00514D28" w:rsidRPr="00514D28" w:rsidRDefault="00514D28" w:rsidP="00D411F3">
      <w:pPr>
        <w:numPr>
          <w:ilvl w:val="0"/>
          <w:numId w:val="5"/>
        </w:numPr>
        <w:shd w:val="clear" w:color="auto" w:fill="FFFFFF"/>
        <w:spacing w:beforeAutospacing="1" w:after="0" w:afterAutospacing="1" w:line="270" w:lineRule="atLeast"/>
        <w:ind w:left="375"/>
        <w:rPr>
          <w:rFonts w:ascii="Arial" w:hAnsi="Arial" w:cs="Arial"/>
          <w:sz w:val="20"/>
          <w:szCs w:val="20"/>
        </w:rPr>
      </w:pPr>
      <w:r w:rsidRPr="00514D28">
        <w:rPr>
          <w:rStyle w:val="Betoning2"/>
          <w:rFonts w:ascii="Arial" w:hAnsi="Arial" w:cs="Arial"/>
          <w:sz w:val="20"/>
          <w:szCs w:val="20"/>
          <w:bdr w:val="none" w:sz="0" w:space="0" w:color="auto" w:frame="1"/>
        </w:rPr>
        <w:t>V-cut. </w:t>
      </w:r>
      <w:r w:rsidRPr="00514D28">
        <w:rPr>
          <w:rFonts w:ascii="Arial" w:hAnsi="Arial" w:cs="Arial"/>
          <w:sz w:val="20"/>
          <w:szCs w:val="20"/>
        </w:rPr>
        <w:t>Spelaren</w:t>
      </w:r>
      <w:r w:rsidRPr="00514D28">
        <w:rPr>
          <w:rStyle w:val="Betoning2"/>
          <w:rFonts w:ascii="Arial" w:hAnsi="Arial" w:cs="Arial"/>
          <w:sz w:val="20"/>
          <w:szCs w:val="20"/>
          <w:bdr w:val="none" w:sz="0" w:space="0" w:color="auto" w:frame="1"/>
        </w:rPr>
        <w:t> </w:t>
      </w:r>
      <w:r w:rsidRPr="00514D28">
        <w:rPr>
          <w:rFonts w:ascii="Arial" w:hAnsi="Arial" w:cs="Arial"/>
          <w:sz w:val="20"/>
          <w:szCs w:val="20"/>
        </w:rPr>
        <w:t>joggar</w:t>
      </w:r>
      <w:r w:rsidRPr="00514D28">
        <w:rPr>
          <w:rStyle w:val="Betoning2"/>
          <w:rFonts w:ascii="Arial" w:hAnsi="Arial" w:cs="Arial"/>
          <w:sz w:val="20"/>
          <w:szCs w:val="20"/>
          <w:bdr w:val="none" w:sz="0" w:space="0" w:color="auto" w:frame="1"/>
        </w:rPr>
        <w:t> </w:t>
      </w:r>
      <w:r w:rsidRPr="00514D28">
        <w:rPr>
          <w:rFonts w:ascii="Arial" w:hAnsi="Arial" w:cs="Arial"/>
          <w:sz w:val="20"/>
          <w:szCs w:val="20"/>
        </w:rPr>
        <w:t>in mot tresekunders och cuttar ut på signal från coachen. Spelaren visar tydligt när man vill ha passningen, coachen passar och spelaren roterar upp mot korgen och skjuter. Viktigt att tempoväxlingen sker på signal åtminstone de första gångerna för att få explosiviteten i rörelsen.</w:t>
      </w:r>
    </w:p>
    <w:p w:rsidR="00514D28" w:rsidRPr="00514D28" w:rsidRDefault="00514D28" w:rsidP="00D411F3">
      <w:pPr>
        <w:numPr>
          <w:ilvl w:val="0"/>
          <w:numId w:val="5"/>
        </w:numPr>
        <w:shd w:val="clear" w:color="auto" w:fill="FFFFFF"/>
        <w:spacing w:beforeAutospacing="1" w:after="0" w:afterAutospacing="1" w:line="270" w:lineRule="atLeast"/>
        <w:ind w:left="375"/>
        <w:rPr>
          <w:rFonts w:ascii="Arial" w:hAnsi="Arial" w:cs="Arial"/>
          <w:sz w:val="20"/>
          <w:szCs w:val="20"/>
        </w:rPr>
      </w:pPr>
      <w:r w:rsidRPr="00514D28">
        <w:rPr>
          <w:rStyle w:val="Betoning2"/>
          <w:rFonts w:ascii="Arial" w:hAnsi="Arial" w:cs="Arial"/>
          <w:sz w:val="20"/>
          <w:szCs w:val="20"/>
          <w:bdr w:val="none" w:sz="0" w:space="0" w:color="auto" w:frame="1"/>
        </w:rPr>
        <w:t>V-cut med överspelande försvarare. </w:t>
      </w:r>
      <w:r w:rsidRPr="00514D28">
        <w:rPr>
          <w:rFonts w:ascii="Arial" w:hAnsi="Arial" w:cs="Arial"/>
          <w:sz w:val="20"/>
          <w:szCs w:val="20"/>
        </w:rPr>
        <w:t>Samma övning som ovan men när anfallaren har gjort sin v-cut spelare en coach över i försvar. Spelaren cuttar då omdelbart in mot korgen igen och får passning från en annan spelare i guardposition. Anfallande spelare skjuter, tar egen retur och spelar guardposition nästa sekvens.</w:t>
      </w:r>
    </w:p>
    <w:p w:rsidR="00514D28" w:rsidRPr="00514D28" w:rsidRDefault="00514D28" w:rsidP="00D411F3">
      <w:pPr>
        <w:numPr>
          <w:ilvl w:val="0"/>
          <w:numId w:val="5"/>
        </w:numPr>
        <w:shd w:val="clear" w:color="auto" w:fill="FFFFFF"/>
        <w:spacing w:beforeAutospacing="1" w:after="0" w:afterAutospacing="1" w:line="270" w:lineRule="atLeast"/>
        <w:ind w:left="375"/>
        <w:rPr>
          <w:rFonts w:ascii="Arial" w:hAnsi="Arial" w:cs="Arial"/>
          <w:sz w:val="20"/>
          <w:szCs w:val="20"/>
        </w:rPr>
      </w:pPr>
      <w:r w:rsidRPr="00514D28">
        <w:rPr>
          <w:rStyle w:val="Betoning2"/>
          <w:rFonts w:ascii="Arial" w:hAnsi="Arial" w:cs="Arial"/>
          <w:sz w:val="20"/>
          <w:szCs w:val="20"/>
          <w:bdr w:val="none" w:sz="0" w:space="0" w:color="auto" w:frame="1"/>
        </w:rPr>
        <w:t>Försteg. </w:t>
      </w:r>
      <w:r w:rsidRPr="00514D28">
        <w:rPr>
          <w:rFonts w:ascii="Arial" w:hAnsi="Arial" w:cs="Arial"/>
          <w:sz w:val="20"/>
          <w:szCs w:val="20"/>
        </w:rPr>
        <w:t>Coach står till höger utanför tresekunders med vänster hand utsträckt. Spelaren joggar fram till coach, gör ett ordentligt försteg med höger fot, flyttar överkroppen och nuddar coahcens vänster hand innan spelaren går förbi. Syftet är att tvinga fram ett ordentligt försteg med en ändring av överkropp och tyngdpunkt. Efter att spelaren gått förbi så får spelaren en passning från straffkastlinjen och går mot korgen.</w:t>
      </w:r>
    </w:p>
    <w:p w:rsidR="00514D28" w:rsidRPr="00514D28" w:rsidRDefault="00514D28" w:rsidP="00D411F3">
      <w:pPr>
        <w:numPr>
          <w:ilvl w:val="0"/>
          <w:numId w:val="5"/>
        </w:numPr>
        <w:shd w:val="clear" w:color="auto" w:fill="FFFFFF"/>
        <w:spacing w:beforeAutospacing="1" w:after="0" w:afterAutospacing="1" w:line="270" w:lineRule="atLeast"/>
        <w:ind w:left="375"/>
        <w:rPr>
          <w:rFonts w:ascii="Arial" w:hAnsi="Arial" w:cs="Arial"/>
          <w:sz w:val="20"/>
          <w:szCs w:val="20"/>
        </w:rPr>
      </w:pPr>
      <w:r w:rsidRPr="00514D28">
        <w:rPr>
          <w:rStyle w:val="Betoning2"/>
          <w:rFonts w:ascii="Arial" w:hAnsi="Arial" w:cs="Arial"/>
          <w:sz w:val="20"/>
          <w:szCs w:val="20"/>
          <w:bdr w:val="none" w:sz="0" w:space="0" w:color="auto" w:frame="1"/>
        </w:rPr>
        <w:t>Give and Go.</w:t>
      </w:r>
      <w:r w:rsidRPr="00514D28">
        <w:rPr>
          <w:rFonts w:ascii="Arial" w:hAnsi="Arial" w:cs="Arial"/>
          <w:sz w:val="20"/>
          <w:szCs w:val="20"/>
        </w:rPr>
        <w:t> Vi kör först utan dribbing för att få in försteget ordentligt. Anfallaren börjar en bit utanför trepoängslinjen, gör ett ordentligt försteg för att göra sig fri, går på utsidan av coach eller kon, får sin passning, går mot korgen och gör en lay up.</w:t>
      </w:r>
    </w:p>
    <w:p w:rsidR="00514D28" w:rsidRPr="00514D28" w:rsidRDefault="00514D28" w:rsidP="00D411F3">
      <w:pPr>
        <w:numPr>
          <w:ilvl w:val="0"/>
          <w:numId w:val="5"/>
        </w:numPr>
        <w:shd w:val="clear" w:color="auto" w:fill="FFFFFF"/>
        <w:spacing w:beforeAutospacing="1" w:after="0" w:afterAutospacing="1" w:line="270" w:lineRule="atLeast"/>
        <w:ind w:left="375"/>
        <w:rPr>
          <w:rFonts w:ascii="Arial" w:hAnsi="Arial" w:cs="Arial"/>
          <w:sz w:val="20"/>
          <w:szCs w:val="20"/>
        </w:rPr>
      </w:pPr>
      <w:r w:rsidRPr="00514D28">
        <w:rPr>
          <w:rStyle w:val="Betoning2"/>
          <w:rFonts w:ascii="Arial" w:hAnsi="Arial" w:cs="Arial"/>
          <w:sz w:val="20"/>
          <w:szCs w:val="20"/>
          <w:bdr w:val="none" w:sz="0" w:space="0" w:color="auto" w:frame="1"/>
          <w:lang w:val="en-US"/>
        </w:rPr>
        <w:t>Give and Go </w:t>
      </w:r>
      <w:r w:rsidRPr="00514D28">
        <w:rPr>
          <w:rFonts w:ascii="Arial" w:hAnsi="Arial" w:cs="Arial"/>
          <w:sz w:val="20"/>
          <w:szCs w:val="20"/>
          <w:lang w:val="en-US"/>
        </w:rPr>
        <w:t xml:space="preserve">från dribbling. </w:t>
      </w:r>
      <w:r w:rsidRPr="00514D28">
        <w:rPr>
          <w:rFonts w:ascii="Arial" w:hAnsi="Arial" w:cs="Arial"/>
          <w:sz w:val="20"/>
          <w:szCs w:val="20"/>
        </w:rPr>
        <w:t>Både front cut och back door cut (dvs gå på båda sidorna om försvararen) om det hinns med.</w:t>
      </w:r>
    </w:p>
    <w:p w:rsidR="00514D28" w:rsidRPr="00A85DB6" w:rsidRDefault="00514D28" w:rsidP="00D411F3">
      <w:pPr>
        <w:numPr>
          <w:ilvl w:val="0"/>
          <w:numId w:val="5"/>
        </w:numPr>
        <w:shd w:val="clear" w:color="auto" w:fill="FFFFFF"/>
        <w:spacing w:beforeAutospacing="1" w:after="0" w:afterAutospacing="1" w:line="270" w:lineRule="atLeast"/>
        <w:ind w:left="375"/>
        <w:rPr>
          <w:rFonts w:ascii="Arial" w:hAnsi="Arial" w:cs="Arial"/>
          <w:sz w:val="20"/>
          <w:szCs w:val="20"/>
        </w:rPr>
      </w:pPr>
      <w:r w:rsidRPr="00514D28">
        <w:rPr>
          <w:rStyle w:val="Betoning2"/>
          <w:rFonts w:ascii="Arial" w:hAnsi="Arial" w:cs="Arial"/>
          <w:sz w:val="20"/>
          <w:szCs w:val="20"/>
          <w:bdr w:val="none" w:sz="0" w:space="0" w:color="auto" w:frame="1"/>
        </w:rPr>
        <w:t>Försteg triangeln.</w:t>
      </w:r>
      <w:r w:rsidRPr="00514D28">
        <w:rPr>
          <w:rFonts w:ascii="Arial" w:hAnsi="Arial" w:cs="Arial"/>
          <w:sz w:val="20"/>
          <w:szCs w:val="20"/>
        </w:rPr>
        <w:t> Bollen hos guard, passning till höger vinge, guard cuttar in mot korg, får inte passning direkt utan springer igenom ut mot vänster och vänster vinge fyller på guardpositionen. Höger vinge tillbaka till guard som passar till vänster vinge som nu är fri att skjuta. Efter skottet byter höger vinge med vänster vinge och övningen startar om. Syftet är att öva på att fylla på i positionerna och inte bli stillastående om en Give and Go inte funkar.</w:t>
      </w:r>
    </w:p>
    <w:p w:rsidR="00514D28" w:rsidRPr="00514D28" w:rsidRDefault="00514D28" w:rsidP="00514D28">
      <w:pPr>
        <w:pStyle w:val="Normalwebb"/>
        <w:shd w:val="clear" w:color="auto" w:fill="FFFFFF"/>
        <w:spacing w:before="0" w:beforeAutospacing="0" w:after="0" w:afterAutospacing="0"/>
        <w:textAlignment w:val="baseline"/>
        <w:rPr>
          <w:rFonts w:ascii="Arial" w:hAnsi="Arial" w:cs="Arial"/>
          <w:sz w:val="20"/>
          <w:szCs w:val="20"/>
        </w:rPr>
      </w:pPr>
      <w:r w:rsidRPr="00514D28">
        <w:rPr>
          <w:rStyle w:val="Betoning2"/>
          <w:rFonts w:ascii="Arial" w:hAnsi="Arial" w:cs="Arial"/>
          <w:sz w:val="20"/>
          <w:szCs w:val="20"/>
          <w:u w:val="single"/>
          <w:bdr w:val="none" w:sz="0" w:space="0" w:color="auto" w:frame="1"/>
        </w:rPr>
        <w:t>Vårt fokus kring fotarbete:</w:t>
      </w:r>
    </w:p>
    <w:p w:rsidR="00514D28" w:rsidRPr="00514D28" w:rsidRDefault="00514D28" w:rsidP="00D411F3">
      <w:pPr>
        <w:numPr>
          <w:ilvl w:val="0"/>
          <w:numId w:val="6"/>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På tå + böjda ben</w:t>
      </w:r>
    </w:p>
    <w:p w:rsidR="00514D28" w:rsidRPr="00514D28" w:rsidRDefault="00514D28" w:rsidP="00D411F3">
      <w:pPr>
        <w:numPr>
          <w:ilvl w:val="0"/>
          <w:numId w:val="6"/>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Ordentlig slajding</w:t>
      </w:r>
    </w:p>
    <w:p w:rsidR="00514D28" w:rsidRPr="00514D28" w:rsidRDefault="00514D28" w:rsidP="00D411F3">
      <w:pPr>
        <w:numPr>
          <w:ilvl w:val="0"/>
          <w:numId w:val="6"/>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Stride stop</w:t>
      </w:r>
    </w:p>
    <w:p w:rsidR="00514D28" w:rsidRPr="00514D28" w:rsidRDefault="00514D28" w:rsidP="00D411F3">
      <w:pPr>
        <w:numPr>
          <w:ilvl w:val="0"/>
          <w:numId w:val="6"/>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Springa baklänges</w:t>
      </w:r>
    </w:p>
    <w:p w:rsidR="00514D28" w:rsidRPr="00514D28" w:rsidRDefault="00514D28" w:rsidP="00D411F3">
      <w:pPr>
        <w:numPr>
          <w:ilvl w:val="0"/>
          <w:numId w:val="6"/>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Riktningsförändring + tempoväxling</w:t>
      </w:r>
    </w:p>
    <w:p w:rsidR="00514D28" w:rsidRPr="00514D28" w:rsidRDefault="00514D28" w:rsidP="00514D28">
      <w:pPr>
        <w:pStyle w:val="Normalwebb"/>
        <w:shd w:val="clear" w:color="auto" w:fill="FFFFFF"/>
        <w:spacing w:before="0" w:beforeAutospacing="0" w:after="0" w:afterAutospacing="0"/>
        <w:textAlignment w:val="baseline"/>
        <w:rPr>
          <w:rFonts w:ascii="Arial" w:hAnsi="Arial" w:cs="Arial"/>
          <w:sz w:val="20"/>
          <w:szCs w:val="20"/>
        </w:rPr>
      </w:pPr>
      <w:r w:rsidRPr="00514D28">
        <w:rPr>
          <w:rStyle w:val="Betoning2"/>
          <w:rFonts w:ascii="Arial" w:hAnsi="Arial" w:cs="Arial"/>
          <w:sz w:val="20"/>
          <w:szCs w:val="20"/>
          <w:bdr w:val="none" w:sz="0" w:space="0" w:color="auto" w:frame="1"/>
        </w:rPr>
        <w:lastRenderedPageBreak/>
        <w:t>Andra viktiga detaljer:</w:t>
      </w:r>
    </w:p>
    <w:p w:rsidR="00514D28" w:rsidRPr="00514D28" w:rsidRDefault="00514D28" w:rsidP="00D411F3">
      <w:pPr>
        <w:numPr>
          <w:ilvl w:val="0"/>
          <w:numId w:val="7"/>
        </w:numPr>
        <w:shd w:val="clear" w:color="auto" w:fill="FFFFFF"/>
        <w:spacing w:before="100" w:beforeAutospacing="1" w:after="100" w:afterAutospacing="1" w:line="270" w:lineRule="atLeast"/>
        <w:ind w:left="375"/>
        <w:rPr>
          <w:rFonts w:ascii="Arial" w:hAnsi="Arial" w:cs="Arial"/>
          <w:sz w:val="20"/>
          <w:szCs w:val="20"/>
        </w:rPr>
      </w:pPr>
      <w:r w:rsidRPr="00514D28">
        <w:rPr>
          <w:rFonts w:ascii="Arial" w:hAnsi="Arial" w:cs="Arial"/>
          <w:sz w:val="20"/>
          <w:szCs w:val="20"/>
        </w:rPr>
        <w:t>Snabbhet i fotisättningarna</w:t>
      </w:r>
    </w:p>
    <w:p w:rsidR="00514D28" w:rsidRPr="00514D28" w:rsidRDefault="00514D28" w:rsidP="00514D28">
      <w:pPr>
        <w:pStyle w:val="Normalwebb"/>
        <w:shd w:val="clear" w:color="auto" w:fill="FFFFFF"/>
        <w:spacing w:before="0" w:beforeAutospacing="0" w:after="150" w:afterAutospacing="0"/>
        <w:textAlignment w:val="baseline"/>
        <w:rPr>
          <w:rFonts w:ascii="Arial" w:hAnsi="Arial" w:cs="Arial"/>
          <w:sz w:val="20"/>
          <w:szCs w:val="20"/>
        </w:rPr>
      </w:pPr>
      <w:r w:rsidRPr="00514D28">
        <w:rPr>
          <w:rFonts w:ascii="Arial" w:hAnsi="Arial" w:cs="Arial"/>
          <w:sz w:val="20"/>
          <w:szCs w:val="20"/>
        </w:rPr>
        <w:t>För att lära ut ett korrekt fotarbete måste man vara mycket noggrann. Eftersom detta är rörelser som ska sitta i ryggmärgen måste de därför nötas in. Undvik att träna lay ups innan spelarna lärt sig ordentligt stride stop eftersom tvåtaktare med hopp försvårar korrekt inlärning av stopp med och utan boll.</w:t>
      </w:r>
    </w:p>
    <w:p w:rsidR="00514D28" w:rsidRPr="00514D28" w:rsidRDefault="00514D28" w:rsidP="00514D28">
      <w:pPr>
        <w:pStyle w:val="Normalwebb"/>
        <w:shd w:val="clear" w:color="auto" w:fill="FFFFFF"/>
        <w:spacing w:before="0" w:beforeAutospacing="0" w:after="150" w:afterAutospacing="0"/>
        <w:textAlignment w:val="baseline"/>
        <w:rPr>
          <w:rFonts w:ascii="Arial" w:hAnsi="Arial" w:cs="Arial"/>
          <w:sz w:val="20"/>
          <w:szCs w:val="20"/>
        </w:rPr>
      </w:pPr>
      <w:r w:rsidRPr="00514D28">
        <w:rPr>
          <w:rFonts w:ascii="Arial" w:hAnsi="Arial" w:cs="Arial"/>
          <w:sz w:val="20"/>
          <w:szCs w:val="20"/>
        </w:rPr>
        <w:t>När spelaren stannar i stride stop ska det ske med böjda ben (basketställning). Tyngdpunkten på bakre roteringsfoten så att spelaren inte lyfter eller släpar den – (vilket blir stegfel).</w:t>
      </w:r>
    </w:p>
    <w:p w:rsidR="00514D28" w:rsidRPr="00514D28" w:rsidRDefault="00514D28" w:rsidP="00514D28">
      <w:pPr>
        <w:pStyle w:val="Normalwebb"/>
        <w:shd w:val="clear" w:color="auto" w:fill="FFFFFF"/>
        <w:spacing w:before="0" w:beforeAutospacing="0" w:after="150" w:afterAutospacing="0"/>
        <w:textAlignment w:val="baseline"/>
        <w:rPr>
          <w:rFonts w:ascii="Arial" w:hAnsi="Arial" w:cs="Arial"/>
          <w:sz w:val="20"/>
          <w:szCs w:val="20"/>
        </w:rPr>
      </w:pPr>
      <w:r w:rsidRPr="00514D28">
        <w:rPr>
          <w:rFonts w:ascii="Arial" w:hAnsi="Arial" w:cs="Arial"/>
          <w:sz w:val="20"/>
          <w:szCs w:val="20"/>
        </w:rPr>
        <w:t> </w:t>
      </w:r>
    </w:p>
    <w:p w:rsidR="00514D28" w:rsidRPr="00514D28" w:rsidRDefault="00514D28" w:rsidP="00514D28">
      <w:pPr>
        <w:pStyle w:val="Rubrik2"/>
        <w:shd w:val="clear" w:color="auto" w:fill="FFFFFF"/>
        <w:spacing w:before="0" w:line="315" w:lineRule="atLeast"/>
        <w:textAlignment w:val="baseline"/>
        <w:rPr>
          <w:rFonts w:ascii="Arial" w:hAnsi="Arial" w:cs="Arial"/>
          <w:b w:val="0"/>
          <w:bCs w:val="0"/>
          <w:color w:val="auto"/>
          <w:sz w:val="21"/>
          <w:szCs w:val="21"/>
        </w:rPr>
      </w:pPr>
      <w:r w:rsidRPr="00514D28">
        <w:rPr>
          <w:rStyle w:val="Betoning2"/>
          <w:rFonts w:ascii="Arial" w:hAnsi="Arial" w:cs="Arial"/>
          <w:b/>
          <w:bCs/>
          <w:color w:val="auto"/>
          <w:sz w:val="21"/>
          <w:szCs w:val="21"/>
          <w:bdr w:val="none" w:sz="0" w:space="0" w:color="auto" w:frame="1"/>
        </w:rPr>
        <w:t>Temövningar:</w:t>
      </w:r>
    </w:p>
    <w:p w:rsidR="00514D28" w:rsidRPr="00514D28" w:rsidRDefault="00514D28" w:rsidP="00514D28">
      <w:pPr>
        <w:rPr>
          <w:rFonts w:ascii="Arial" w:hAnsi="Arial" w:cs="Arial"/>
          <w:b/>
          <w:sz w:val="24"/>
          <w:szCs w:val="24"/>
        </w:rPr>
      </w:pPr>
      <w:r w:rsidRPr="00514D28">
        <w:rPr>
          <w:rFonts w:ascii="Arial" w:hAnsi="Arial" w:cs="Arial"/>
          <w:b/>
          <w:sz w:val="20"/>
          <w:szCs w:val="20"/>
          <w:shd w:val="clear" w:color="auto" w:fill="FFFFFF"/>
        </w:rPr>
        <w:t>Visa korrekt basketställning</w:t>
      </w:r>
    </w:p>
    <w:p w:rsidR="009E5AA3" w:rsidRPr="009E5AA3" w:rsidRDefault="00514D28" w:rsidP="00D411F3">
      <w:pPr>
        <w:pStyle w:val="Liststycke"/>
        <w:numPr>
          <w:ilvl w:val="0"/>
          <w:numId w:val="8"/>
        </w:numPr>
        <w:rPr>
          <w:rFonts w:ascii="Arial" w:hAnsi="Arial" w:cs="Arial"/>
          <w:sz w:val="20"/>
          <w:szCs w:val="20"/>
        </w:rPr>
      </w:pPr>
      <w:r w:rsidRPr="009E5AA3">
        <w:rPr>
          <w:rFonts w:ascii="Arial" w:hAnsi="Arial" w:cs="Arial"/>
          <w:sz w:val="20"/>
          <w:szCs w:val="20"/>
        </w:rPr>
        <w:t>Slå varandra på vaderna (lekfullt)</w:t>
      </w:r>
    </w:p>
    <w:p w:rsidR="009E5AA3" w:rsidRPr="009E5AA3" w:rsidRDefault="00514D28" w:rsidP="00D411F3">
      <w:pPr>
        <w:pStyle w:val="Liststycke"/>
        <w:numPr>
          <w:ilvl w:val="0"/>
          <w:numId w:val="8"/>
        </w:numPr>
        <w:rPr>
          <w:rFonts w:ascii="Arial" w:hAnsi="Arial" w:cs="Arial"/>
          <w:sz w:val="20"/>
          <w:szCs w:val="20"/>
        </w:rPr>
      </w:pPr>
      <w:r w:rsidRPr="009E5AA3">
        <w:rPr>
          <w:rFonts w:ascii="Arial" w:hAnsi="Arial" w:cs="Arial"/>
          <w:sz w:val="20"/>
          <w:szCs w:val="20"/>
        </w:rPr>
        <w:t>Slajding efter signal från tränare</w:t>
      </w:r>
    </w:p>
    <w:p w:rsidR="009E5AA3" w:rsidRPr="009E5AA3" w:rsidRDefault="00514D28" w:rsidP="00D411F3">
      <w:pPr>
        <w:pStyle w:val="Liststycke"/>
        <w:numPr>
          <w:ilvl w:val="0"/>
          <w:numId w:val="8"/>
        </w:numPr>
        <w:rPr>
          <w:rFonts w:ascii="Arial" w:hAnsi="Arial" w:cs="Arial"/>
          <w:sz w:val="20"/>
          <w:szCs w:val="20"/>
        </w:rPr>
      </w:pPr>
      <w:r w:rsidRPr="009E5AA3">
        <w:rPr>
          <w:rFonts w:ascii="Arial" w:hAnsi="Arial" w:cs="Arial"/>
          <w:sz w:val="20"/>
          <w:szCs w:val="20"/>
        </w:rPr>
        <w:t>Slajding efter koner (sprint - slajd - sprint)</w:t>
      </w:r>
    </w:p>
    <w:p w:rsidR="009E5AA3" w:rsidRPr="009E5AA3" w:rsidRDefault="00514D28" w:rsidP="00D411F3">
      <w:pPr>
        <w:pStyle w:val="Liststycke"/>
        <w:numPr>
          <w:ilvl w:val="0"/>
          <w:numId w:val="8"/>
        </w:numPr>
        <w:rPr>
          <w:rFonts w:ascii="Arial" w:hAnsi="Arial" w:cs="Arial"/>
          <w:sz w:val="20"/>
          <w:szCs w:val="20"/>
        </w:rPr>
      </w:pPr>
      <w:r w:rsidRPr="009E5AA3">
        <w:rPr>
          <w:rFonts w:ascii="Arial" w:hAnsi="Arial" w:cs="Arial"/>
          <w:sz w:val="20"/>
          <w:szCs w:val="20"/>
        </w:rPr>
        <w:t>Stafett. Börja på kortsidan vid tresekunderslinjen. Sprint upp till straffkast - slajda snett ned till motsatt hörn av tresekundersområdet. Sprint upp till straffkastlinjen - slajda ned tillbaka till ursprungliga hörnet av tresekundersområdet. Klapp till nästa kompis som kör.</w:t>
      </w:r>
    </w:p>
    <w:p w:rsidR="009E5AA3" w:rsidRPr="009E5AA3" w:rsidRDefault="00514D28" w:rsidP="00D411F3">
      <w:pPr>
        <w:pStyle w:val="Liststycke"/>
        <w:numPr>
          <w:ilvl w:val="0"/>
          <w:numId w:val="8"/>
        </w:numPr>
        <w:rPr>
          <w:rFonts w:ascii="Arial" w:hAnsi="Arial" w:cs="Arial"/>
          <w:sz w:val="20"/>
          <w:szCs w:val="20"/>
        </w:rPr>
      </w:pPr>
      <w:r w:rsidRPr="009E5AA3">
        <w:rPr>
          <w:rFonts w:ascii="Arial" w:hAnsi="Arial" w:cs="Arial"/>
          <w:sz w:val="20"/>
          <w:szCs w:val="20"/>
        </w:rPr>
        <w:t>Motorn</w:t>
      </w:r>
    </w:p>
    <w:p w:rsidR="009E5AA3" w:rsidRPr="009E5AA3" w:rsidRDefault="00514D28" w:rsidP="00D411F3">
      <w:pPr>
        <w:pStyle w:val="Liststycke"/>
        <w:numPr>
          <w:ilvl w:val="0"/>
          <w:numId w:val="8"/>
        </w:numPr>
        <w:rPr>
          <w:rFonts w:ascii="Arial" w:hAnsi="Arial" w:cs="Arial"/>
          <w:sz w:val="20"/>
          <w:szCs w:val="20"/>
        </w:rPr>
      </w:pPr>
      <w:r w:rsidRPr="009E5AA3">
        <w:rPr>
          <w:rFonts w:ascii="Arial" w:hAnsi="Arial" w:cs="Arial"/>
          <w:sz w:val="20"/>
          <w:szCs w:val="20"/>
        </w:rPr>
        <w:t>Krabbgång baklänges</w:t>
      </w:r>
    </w:p>
    <w:p w:rsidR="009E5AA3" w:rsidRPr="009E5AA3" w:rsidRDefault="00514D28" w:rsidP="00D411F3">
      <w:pPr>
        <w:pStyle w:val="Liststycke"/>
        <w:numPr>
          <w:ilvl w:val="0"/>
          <w:numId w:val="8"/>
        </w:numPr>
        <w:rPr>
          <w:rFonts w:ascii="Arial" w:hAnsi="Arial" w:cs="Arial"/>
          <w:sz w:val="20"/>
          <w:szCs w:val="20"/>
        </w:rPr>
      </w:pPr>
      <w:r w:rsidRPr="009E5AA3">
        <w:rPr>
          <w:rFonts w:ascii="Arial" w:hAnsi="Arial" w:cs="Arial"/>
          <w:sz w:val="20"/>
          <w:szCs w:val="20"/>
        </w:rPr>
        <w:t>Stride stop </w:t>
      </w:r>
      <w:r w:rsidRPr="009E5AA3">
        <w:rPr>
          <w:rFonts w:ascii="Arial" w:hAnsi="Arial" w:cs="Arial"/>
          <w:sz w:val="20"/>
          <w:szCs w:val="20"/>
        </w:rPr>
        <w:br/>
        <w:t>Ställ spelarna i led mot varandra efter långsidan. På den ena sidan står man två och två. På andra sidan en spelare. Spelare med boll intar basketställning. Dribblar till mitten av planen och stannar stride stop (två fotnedsättningar). Passar bollen till motstående spelare (studspass) och springer vidare och ställer sig bakom denne, som i sin tur dribblar i motsatt riktning och passar, osv. </w:t>
      </w:r>
    </w:p>
    <w:p w:rsidR="009E5AA3" w:rsidRPr="009E5AA3" w:rsidRDefault="00514D28" w:rsidP="00D411F3">
      <w:pPr>
        <w:pStyle w:val="Liststycke"/>
        <w:numPr>
          <w:ilvl w:val="0"/>
          <w:numId w:val="8"/>
        </w:numPr>
        <w:rPr>
          <w:rFonts w:ascii="Arial" w:hAnsi="Arial" w:cs="Arial"/>
          <w:sz w:val="20"/>
          <w:szCs w:val="20"/>
        </w:rPr>
      </w:pPr>
      <w:r w:rsidRPr="009E5AA3">
        <w:rPr>
          <w:rStyle w:val="Betoning2"/>
          <w:rFonts w:ascii="Arial" w:hAnsi="Arial" w:cs="Arial"/>
          <w:sz w:val="20"/>
          <w:szCs w:val="20"/>
          <w:bdr w:val="none" w:sz="0" w:space="0" w:color="auto" w:frame="1"/>
        </w:rPr>
        <w:t>Rotering</w:t>
      </w:r>
      <w:r w:rsidRPr="009E5AA3">
        <w:rPr>
          <w:rFonts w:ascii="Arial" w:hAnsi="Arial" w:cs="Arial"/>
          <w:sz w:val="20"/>
          <w:szCs w:val="20"/>
        </w:rPr>
        <w:t> </w:t>
      </w:r>
      <w:r w:rsidRPr="009E5AA3">
        <w:rPr>
          <w:rFonts w:ascii="Arial" w:hAnsi="Arial" w:cs="Arial"/>
          <w:sz w:val="20"/>
          <w:szCs w:val="20"/>
        </w:rPr>
        <w:br/>
        <w:t>Spelarna parvis med en boll. Dribbla till halva planen / stanna med stride stop (två fotnedsättningar) / rotering kring bakre foten / passa tillbaka till kompis som upprepar övningen.</w:t>
      </w:r>
    </w:p>
    <w:p w:rsidR="009E5AA3" w:rsidRPr="009E5AA3" w:rsidRDefault="00514D28" w:rsidP="00D411F3">
      <w:pPr>
        <w:pStyle w:val="Liststycke"/>
        <w:numPr>
          <w:ilvl w:val="0"/>
          <w:numId w:val="8"/>
        </w:numPr>
        <w:rPr>
          <w:rFonts w:ascii="Arial" w:hAnsi="Arial" w:cs="Arial"/>
          <w:sz w:val="20"/>
          <w:szCs w:val="20"/>
        </w:rPr>
      </w:pPr>
      <w:r w:rsidRPr="009E5AA3">
        <w:rPr>
          <w:rStyle w:val="Betoning2"/>
          <w:rFonts w:ascii="Arial" w:hAnsi="Arial" w:cs="Arial"/>
          <w:sz w:val="20"/>
          <w:szCs w:val="20"/>
          <w:bdr w:val="none" w:sz="0" w:space="0" w:color="auto" w:frame="1"/>
        </w:rPr>
        <w:t>Bolldragkamp</w:t>
      </w:r>
      <w:r w:rsidRPr="009E5AA3">
        <w:rPr>
          <w:rFonts w:ascii="Arial" w:hAnsi="Arial" w:cs="Arial"/>
          <w:b/>
          <w:bCs/>
          <w:sz w:val="20"/>
          <w:szCs w:val="20"/>
          <w:bdr w:val="none" w:sz="0" w:space="0" w:color="auto" w:frame="1"/>
        </w:rPr>
        <w:br/>
      </w:r>
      <w:r w:rsidRPr="009E5AA3">
        <w:rPr>
          <w:rFonts w:ascii="Arial" w:hAnsi="Arial" w:cs="Arial"/>
          <w:sz w:val="20"/>
          <w:szCs w:val="20"/>
        </w:rPr>
        <w:t>Två och två. Den ena håller hårt i bollen. </w:t>
      </w:r>
      <w:r w:rsidRPr="009E5AA3">
        <w:rPr>
          <w:rFonts w:ascii="Arial" w:hAnsi="Arial" w:cs="Arial"/>
          <w:sz w:val="20"/>
          <w:szCs w:val="20"/>
        </w:rPr>
        <w:br/>
        <w:t>Vissla! Den andre ska då försöka ta bollen. Den som håller i bollen får enbart rotera på ena foten.</w:t>
      </w:r>
    </w:p>
    <w:p w:rsidR="00514D28" w:rsidRPr="009E5AA3" w:rsidRDefault="00514D28" w:rsidP="00D411F3">
      <w:pPr>
        <w:pStyle w:val="Liststycke"/>
        <w:numPr>
          <w:ilvl w:val="0"/>
          <w:numId w:val="8"/>
        </w:numPr>
        <w:rPr>
          <w:rFonts w:ascii="Arial" w:hAnsi="Arial" w:cs="Arial"/>
        </w:rPr>
      </w:pPr>
      <w:r w:rsidRPr="009E5AA3">
        <w:rPr>
          <w:rStyle w:val="Betoning2"/>
          <w:rFonts w:ascii="Arial" w:hAnsi="Arial" w:cs="Arial"/>
          <w:sz w:val="20"/>
          <w:szCs w:val="20"/>
          <w:bdr w:val="none" w:sz="0" w:space="0" w:color="auto" w:frame="1"/>
        </w:rPr>
        <w:t>Teknikstegar</w:t>
      </w:r>
      <w:r w:rsidRPr="009E5AA3">
        <w:rPr>
          <w:rFonts w:ascii="Arial" w:hAnsi="Arial" w:cs="Arial"/>
          <w:sz w:val="20"/>
          <w:szCs w:val="20"/>
        </w:rPr>
        <w:t>. Framlänges, sidleds, baklänges</w:t>
      </w:r>
      <w:r w:rsidRPr="009E5AA3">
        <w:rPr>
          <w:rFonts w:ascii="Arial" w:hAnsi="Arial" w:cs="Arial"/>
        </w:rPr>
        <w:t>.</w:t>
      </w:r>
      <w:r w:rsidRPr="009E5AA3">
        <w:rPr>
          <w:rFonts w:ascii="Arial" w:hAnsi="Arial" w:cs="Arial"/>
        </w:rPr>
        <w:br/>
      </w:r>
    </w:p>
    <w:p w:rsidR="00514D28" w:rsidRPr="00514D28" w:rsidRDefault="00514D28">
      <w:pPr>
        <w:spacing w:after="0" w:line="240" w:lineRule="auto"/>
        <w:rPr>
          <w:rFonts w:ascii="Arial" w:hAnsi="Arial" w:cs="Arial"/>
        </w:rPr>
      </w:pPr>
      <w:r w:rsidRPr="00514D28">
        <w:rPr>
          <w:rFonts w:ascii="Arial" w:hAnsi="Arial" w:cs="Arial"/>
        </w:rPr>
        <w:br w:type="page"/>
      </w:r>
    </w:p>
    <w:p w:rsidR="00514D28" w:rsidRPr="00514D28" w:rsidRDefault="00514D28" w:rsidP="00514D28">
      <w:pPr>
        <w:shd w:val="clear" w:color="auto" w:fill="FFFFFF"/>
        <w:wordWrap w:val="0"/>
        <w:spacing w:beforeAutospacing="1" w:after="0" w:afterAutospacing="1" w:line="270" w:lineRule="atLeast"/>
        <w:textAlignment w:val="baseline"/>
        <w:rPr>
          <w:rFonts w:ascii="Arial" w:hAnsi="Arial" w:cs="Arial"/>
          <w:sz w:val="20"/>
          <w:szCs w:val="20"/>
        </w:rPr>
      </w:pPr>
    </w:p>
    <w:p w:rsidR="00D54593" w:rsidRDefault="009E5AA3" w:rsidP="00A85DB6">
      <w:pPr>
        <w:pStyle w:val="Rubrik4"/>
        <w:rPr>
          <w:szCs w:val="20"/>
        </w:rPr>
      </w:pPr>
      <w:r w:rsidRPr="00A85DB6">
        <w:rPr>
          <w:szCs w:val="20"/>
        </w:rPr>
        <w:t xml:space="preserve">Monent 2 </w:t>
      </w:r>
      <w:hyperlink r:id="rId9" w:history="1">
        <w:r w:rsidR="00D54593" w:rsidRPr="00A85DB6">
          <w:rPr>
            <w:rStyle w:val="Hyperlnk"/>
            <w:color w:val="4F81BD" w:themeColor="accent1"/>
            <w:szCs w:val="20"/>
            <w:u w:val="none"/>
            <w:bdr w:val="none" w:sz="0" w:space="0" w:color="auto" w:frame="1"/>
          </w:rPr>
          <w:t>Bollbehandling</w:t>
        </w:r>
      </w:hyperlink>
      <w:r w:rsidR="00D54593" w:rsidRPr="00A85DB6">
        <w:rPr>
          <w:szCs w:val="20"/>
        </w:rPr>
        <w:t> </w:t>
      </w:r>
    </w:p>
    <w:p w:rsidR="00A85DB6" w:rsidRPr="00B11A0A" w:rsidRDefault="00A85DB6" w:rsidP="00A85DB6">
      <w:pPr>
        <w:pStyle w:val="Rubrik2"/>
        <w:shd w:val="clear" w:color="auto" w:fill="FFFFFF"/>
        <w:spacing w:before="0" w:line="315" w:lineRule="atLeast"/>
        <w:textAlignment w:val="baseline"/>
        <w:rPr>
          <w:rFonts w:ascii="Arial" w:hAnsi="Arial" w:cs="Arial"/>
          <w:b w:val="0"/>
          <w:bCs w:val="0"/>
          <w:color w:val="auto"/>
          <w:sz w:val="21"/>
          <w:szCs w:val="21"/>
        </w:rPr>
      </w:pPr>
      <w:r w:rsidRPr="00B11A0A">
        <w:rPr>
          <w:rFonts w:ascii="Arial" w:hAnsi="Arial" w:cs="Arial"/>
          <w:b w:val="0"/>
          <w:bCs w:val="0"/>
          <w:color w:val="auto"/>
          <w:sz w:val="21"/>
          <w:szCs w:val="21"/>
          <w:u w:val="single"/>
          <w:bdr w:val="none" w:sz="0" w:space="0" w:color="auto" w:frame="1"/>
        </w:rPr>
        <w:t>Vårt fokus kring bollbehandling:</w:t>
      </w:r>
    </w:p>
    <w:p w:rsidR="00A85DB6" w:rsidRPr="00B11A0A" w:rsidRDefault="00A85DB6" w:rsidP="00D411F3">
      <w:pPr>
        <w:numPr>
          <w:ilvl w:val="0"/>
          <w:numId w:val="9"/>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Pumpa dribblingen med underarmen</w:t>
      </w:r>
    </w:p>
    <w:p w:rsidR="00A85DB6" w:rsidRPr="00B11A0A" w:rsidRDefault="00A85DB6" w:rsidP="00D411F3">
      <w:pPr>
        <w:numPr>
          <w:ilvl w:val="0"/>
          <w:numId w:val="9"/>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Dribbla vid höften - låg studs</w:t>
      </w:r>
    </w:p>
    <w:p w:rsidR="00A85DB6" w:rsidRPr="00B11A0A" w:rsidRDefault="00A85DB6" w:rsidP="00D411F3">
      <w:pPr>
        <w:numPr>
          <w:ilvl w:val="0"/>
          <w:numId w:val="9"/>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Ordentliga handbyten - mellan ben, bakom rygg &amp; reverse dribble (sälj in finten, tempoväxling) </w:t>
      </w:r>
    </w:p>
    <w:p w:rsidR="00A85DB6" w:rsidRPr="00B11A0A" w:rsidRDefault="00A85DB6" w:rsidP="00D411F3">
      <w:pPr>
        <w:numPr>
          <w:ilvl w:val="0"/>
          <w:numId w:val="9"/>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Dribbla med två bollar</w:t>
      </w:r>
    </w:p>
    <w:p w:rsidR="00A85DB6" w:rsidRPr="00B11A0A" w:rsidRDefault="00A85DB6" w:rsidP="00A85DB6">
      <w:pPr>
        <w:pStyle w:val="Normalwebb"/>
        <w:shd w:val="clear" w:color="auto" w:fill="FFFFFF"/>
        <w:spacing w:before="0" w:beforeAutospacing="0" w:after="0" w:afterAutospacing="0"/>
        <w:textAlignment w:val="baseline"/>
        <w:rPr>
          <w:rFonts w:ascii="Arial" w:hAnsi="Arial" w:cs="Arial"/>
          <w:sz w:val="20"/>
          <w:szCs w:val="20"/>
        </w:rPr>
      </w:pPr>
      <w:r w:rsidRPr="00B11A0A">
        <w:rPr>
          <w:rStyle w:val="Betoning2"/>
          <w:rFonts w:ascii="Arial" w:hAnsi="Arial" w:cs="Arial"/>
          <w:sz w:val="20"/>
          <w:szCs w:val="20"/>
          <w:bdr w:val="none" w:sz="0" w:space="0" w:color="auto" w:frame="1"/>
        </w:rPr>
        <w:t>Andra viktiga detaljer:</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Bestämd i handleden/armen, men avslappnad kupade fingrar.</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Alltid böjda ben</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Titta upp</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Dribbla i fart = pusha bollen framför dig</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Vanlig dribbling = vid höften utan att slajda</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Skyddad dribbling = använd höften för att skydda, låg studs</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Handbyte = alltid låg studs, tyngdpunktsförändring och verkligen flytta bollen från ena sidan till andra + tempoväxling.</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Viktigt att vi inte dribblar tills vi stannar. Titta upp - passa i farten, behåll dribblingen tills vi ska passa.</w:t>
      </w:r>
    </w:p>
    <w:p w:rsidR="00A85DB6" w:rsidRPr="00B11A0A" w:rsidRDefault="00A85DB6" w:rsidP="00D411F3">
      <w:pPr>
        <w:numPr>
          <w:ilvl w:val="0"/>
          <w:numId w:val="10"/>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Stanna med balans = stride stop, böjda ben, kunna rotera.</w:t>
      </w:r>
    </w:p>
    <w:p w:rsidR="00A85DB6" w:rsidRPr="00B11A0A" w:rsidRDefault="00A85DB6" w:rsidP="00A85DB6">
      <w:pPr>
        <w:pStyle w:val="Normalwebb"/>
        <w:shd w:val="clear" w:color="auto" w:fill="FFFFFF"/>
        <w:spacing w:before="0" w:beforeAutospacing="0" w:after="0" w:afterAutospacing="0"/>
        <w:textAlignment w:val="baseline"/>
        <w:rPr>
          <w:rFonts w:ascii="Arial" w:hAnsi="Arial" w:cs="Arial"/>
          <w:sz w:val="20"/>
          <w:szCs w:val="20"/>
        </w:rPr>
      </w:pPr>
      <w:r w:rsidRPr="00B11A0A">
        <w:rPr>
          <w:rStyle w:val="Betoning2"/>
          <w:rFonts w:ascii="Arial" w:hAnsi="Arial" w:cs="Arial"/>
          <w:sz w:val="20"/>
          <w:szCs w:val="20"/>
          <w:bdr w:val="none" w:sz="0" w:space="0" w:color="auto" w:frame="1"/>
        </w:rPr>
        <w:t> </w:t>
      </w:r>
    </w:p>
    <w:p w:rsidR="00A85DB6" w:rsidRPr="00B11A0A" w:rsidRDefault="00A85DB6" w:rsidP="00A85DB6">
      <w:pPr>
        <w:pStyle w:val="Rubrik2"/>
        <w:shd w:val="clear" w:color="auto" w:fill="FFFFFF"/>
        <w:spacing w:before="0" w:line="315" w:lineRule="atLeast"/>
        <w:textAlignment w:val="baseline"/>
        <w:rPr>
          <w:rFonts w:ascii="Arial" w:hAnsi="Arial" w:cs="Arial"/>
          <w:b w:val="0"/>
          <w:bCs w:val="0"/>
          <w:color w:val="auto"/>
          <w:sz w:val="21"/>
          <w:szCs w:val="21"/>
        </w:rPr>
      </w:pPr>
      <w:r w:rsidRPr="00B11A0A">
        <w:rPr>
          <w:rFonts w:ascii="Arial" w:hAnsi="Arial" w:cs="Arial"/>
          <w:b w:val="0"/>
          <w:bCs w:val="0"/>
          <w:color w:val="auto"/>
          <w:sz w:val="21"/>
          <w:szCs w:val="21"/>
          <w:u w:val="single"/>
          <w:bdr w:val="none" w:sz="0" w:space="0" w:color="auto" w:frame="1"/>
        </w:rPr>
        <w:t>Uppvärmning:</w:t>
      </w:r>
    </w:p>
    <w:p w:rsidR="00A85DB6" w:rsidRPr="00B11A0A" w:rsidRDefault="00A85DB6" w:rsidP="00A85DB6">
      <w:pPr>
        <w:pStyle w:val="Normalwebb"/>
        <w:shd w:val="clear" w:color="auto" w:fill="FFFFFF"/>
        <w:spacing w:before="0" w:beforeAutospacing="0" w:after="0" w:afterAutospacing="0"/>
        <w:textAlignment w:val="baseline"/>
        <w:rPr>
          <w:rFonts w:ascii="Arial" w:hAnsi="Arial" w:cs="Arial"/>
          <w:sz w:val="20"/>
          <w:szCs w:val="20"/>
        </w:rPr>
      </w:pPr>
      <w:r w:rsidRPr="00B11A0A">
        <w:rPr>
          <w:rFonts w:ascii="Arial" w:hAnsi="Arial" w:cs="Arial"/>
          <w:sz w:val="20"/>
          <w:szCs w:val="20"/>
        </w:rPr>
        <w:t> </w:t>
      </w:r>
    </w:p>
    <w:p w:rsidR="00A85DB6" w:rsidRPr="00B11A0A" w:rsidRDefault="00A85DB6" w:rsidP="00A85DB6">
      <w:pPr>
        <w:pStyle w:val="Normalwebb"/>
        <w:shd w:val="clear" w:color="auto" w:fill="FFFFFF"/>
        <w:spacing w:before="0" w:beforeAutospacing="0" w:after="0" w:afterAutospacing="0"/>
        <w:textAlignment w:val="baseline"/>
        <w:rPr>
          <w:rFonts w:ascii="Arial" w:hAnsi="Arial" w:cs="Arial"/>
          <w:sz w:val="20"/>
          <w:szCs w:val="20"/>
        </w:rPr>
      </w:pPr>
      <w:r w:rsidRPr="00B11A0A">
        <w:rPr>
          <w:rStyle w:val="Betoning2"/>
          <w:rFonts w:ascii="Arial" w:hAnsi="Arial" w:cs="Arial"/>
          <w:sz w:val="20"/>
          <w:szCs w:val="20"/>
          <w:bdr w:val="none" w:sz="0" w:space="0" w:color="auto" w:frame="1"/>
        </w:rPr>
        <w:t>Övningar på stället:</w:t>
      </w:r>
    </w:p>
    <w:p w:rsidR="00A85DB6" w:rsidRPr="00B11A0A" w:rsidRDefault="00A85DB6" w:rsidP="00D411F3">
      <w:pPr>
        <w:numPr>
          <w:ilvl w:val="0"/>
          <w:numId w:val="11"/>
        </w:numPr>
        <w:shd w:val="clear" w:color="auto" w:fill="FFFFFF"/>
        <w:spacing w:beforeAutospacing="1" w:after="0" w:afterAutospacing="1" w:line="270" w:lineRule="atLeast"/>
        <w:ind w:left="375"/>
        <w:rPr>
          <w:rStyle w:val="Betoning"/>
          <w:rFonts w:ascii="Arial" w:hAnsi="Arial" w:cs="Arial"/>
          <w:i w:val="0"/>
          <w:iCs w:val="0"/>
          <w:sz w:val="20"/>
          <w:szCs w:val="20"/>
        </w:rPr>
      </w:pPr>
      <w:r w:rsidRPr="00B11A0A">
        <w:rPr>
          <w:rStyle w:val="Betoning2"/>
          <w:rFonts w:ascii="Arial" w:hAnsi="Arial" w:cs="Arial"/>
          <w:sz w:val="20"/>
          <w:szCs w:val="20"/>
          <w:bdr w:val="none" w:sz="0" w:space="0" w:color="auto" w:frame="1"/>
        </w:rPr>
        <w:t>Boll runt kroppen</w:t>
      </w:r>
      <w:r w:rsidRPr="00B11A0A">
        <w:rPr>
          <w:rFonts w:ascii="Arial" w:hAnsi="Arial" w:cs="Arial"/>
          <w:sz w:val="20"/>
          <w:szCs w:val="20"/>
        </w:rPr>
        <w:t> (tempot måste vara högsta möjliga och armarna ska verkligen jobba – det ska vara svettigt värre!)</w:t>
      </w:r>
      <w:r w:rsidRPr="00B11A0A">
        <w:rPr>
          <w:rFonts w:ascii="Arial" w:hAnsi="Arial" w:cs="Arial"/>
          <w:sz w:val="20"/>
          <w:szCs w:val="20"/>
        </w:rPr>
        <w:br/>
        <w:t>o Passa bollen mellan händerna – försök kom långt ut med händerna</w:t>
      </w:r>
      <w:r w:rsidRPr="00B11A0A">
        <w:rPr>
          <w:rFonts w:ascii="Arial" w:hAnsi="Arial" w:cs="Arial"/>
          <w:sz w:val="20"/>
          <w:szCs w:val="20"/>
        </w:rPr>
        <w:br/>
        <w:t>o Snurra bollen runt midjan</w:t>
      </w:r>
      <w:r w:rsidRPr="00B11A0A">
        <w:rPr>
          <w:rFonts w:ascii="Arial" w:hAnsi="Arial" w:cs="Arial"/>
          <w:sz w:val="20"/>
          <w:szCs w:val="20"/>
        </w:rPr>
        <w:br/>
        <w:t>o Snurra runt vaderna (ihop med benen – böj benen, rak rygg)</w:t>
      </w:r>
      <w:r w:rsidRPr="00B11A0A">
        <w:rPr>
          <w:rFonts w:ascii="Arial" w:hAnsi="Arial" w:cs="Arial"/>
          <w:sz w:val="20"/>
          <w:szCs w:val="20"/>
        </w:rPr>
        <w:br/>
        <w:t>o Snurra runt huvudet (inte över)</w:t>
      </w:r>
      <w:r w:rsidRPr="00B11A0A">
        <w:rPr>
          <w:rFonts w:ascii="Arial" w:hAnsi="Arial" w:cs="Arial"/>
          <w:sz w:val="20"/>
          <w:szCs w:val="20"/>
        </w:rPr>
        <w:br/>
        <w:t>o Snurra som en korkskruv – vader – midja – huvud – vader etc…</w:t>
      </w:r>
      <w:r w:rsidRPr="00B11A0A">
        <w:rPr>
          <w:rFonts w:ascii="Arial" w:hAnsi="Arial" w:cs="Arial"/>
          <w:sz w:val="20"/>
          <w:szCs w:val="20"/>
        </w:rPr>
        <w:br/>
        <w:t>o Snurra en åtta mellan benen</w:t>
      </w:r>
      <w:r w:rsidRPr="00B11A0A">
        <w:rPr>
          <w:rFonts w:ascii="Arial" w:hAnsi="Arial" w:cs="Arial"/>
          <w:sz w:val="20"/>
          <w:szCs w:val="20"/>
        </w:rPr>
        <w:br/>
        <w:t>o Snurra runt ena vaden, byt vad snabbt och öka hela tiden.</w:t>
      </w:r>
      <w:r w:rsidRPr="00B11A0A">
        <w:rPr>
          <w:rFonts w:ascii="Arial" w:hAnsi="Arial" w:cs="Arial"/>
          <w:sz w:val="20"/>
          <w:szCs w:val="20"/>
        </w:rPr>
        <w:br/>
        <w:t>o </w:t>
      </w:r>
      <w:r w:rsidRPr="00B11A0A">
        <w:rPr>
          <w:rStyle w:val="Betoning"/>
          <w:rFonts w:ascii="Arial" w:hAnsi="Arial" w:cs="Arial"/>
          <w:sz w:val="20"/>
          <w:szCs w:val="20"/>
          <w:bdr w:val="none" w:sz="0" w:space="0" w:color="auto" w:frame="1"/>
        </w:rPr>
        <w:t>Håll bollen med händerna, men ha bollen mellan benen. Den ena handen</w:t>
      </w:r>
      <w:r w:rsidR="00B11A0A">
        <w:rPr>
          <w:rStyle w:val="Betoning"/>
          <w:rFonts w:ascii="Arial" w:hAnsi="Arial" w:cs="Arial"/>
          <w:sz w:val="20"/>
          <w:szCs w:val="20"/>
          <w:bdr w:val="none" w:sz="0" w:space="0" w:color="auto" w:frame="1"/>
        </w:rPr>
        <w:t xml:space="preserve"> kommer framifrån och den andra </w:t>
      </w:r>
      <w:r w:rsidRPr="00B11A0A">
        <w:rPr>
          <w:rStyle w:val="Betoning"/>
          <w:rFonts w:ascii="Arial" w:hAnsi="Arial" w:cs="Arial"/>
          <w:sz w:val="20"/>
          <w:szCs w:val="20"/>
          <w:bdr w:val="none" w:sz="0" w:space="0" w:color="auto" w:frame="1"/>
        </w:rPr>
        <w:t>bakom. Släpp bollen och försök byta position på händerna.</w:t>
      </w:r>
    </w:p>
    <w:p w:rsidR="00B11A0A" w:rsidRPr="00B11A0A" w:rsidRDefault="00B11A0A" w:rsidP="00B11A0A">
      <w:pPr>
        <w:shd w:val="clear" w:color="auto" w:fill="FFFFFF"/>
        <w:spacing w:beforeAutospacing="1" w:after="0" w:afterAutospacing="1" w:line="270" w:lineRule="atLeast"/>
        <w:ind w:left="375"/>
        <w:rPr>
          <w:rFonts w:ascii="Arial" w:hAnsi="Arial" w:cs="Arial"/>
          <w:sz w:val="20"/>
          <w:szCs w:val="20"/>
        </w:rPr>
      </w:pPr>
    </w:p>
    <w:p w:rsidR="00A85DB6" w:rsidRPr="00B11A0A" w:rsidRDefault="00A85DB6" w:rsidP="00D411F3">
      <w:pPr>
        <w:numPr>
          <w:ilvl w:val="0"/>
          <w:numId w:val="11"/>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Dribblingsteknik</w:t>
      </w:r>
      <w:r w:rsidRPr="00B11A0A">
        <w:rPr>
          <w:rFonts w:ascii="Arial" w:hAnsi="Arial" w:cs="Arial"/>
          <w:sz w:val="20"/>
          <w:szCs w:val="20"/>
        </w:rPr>
        <w:t> (målet är att barnen ska lära sig att kontrollera dribblingen och använda rätt teknik)</w:t>
      </w:r>
      <w:r w:rsidRPr="00B11A0A">
        <w:rPr>
          <w:rFonts w:ascii="Arial" w:hAnsi="Arial" w:cs="Arial"/>
          <w:sz w:val="20"/>
          <w:szCs w:val="20"/>
        </w:rPr>
        <w:br/>
        <w:t>o Stå i basketställning och jobba med olika hårdhet och höjd på dribblingen. Kontroll och pumpa med armen. Axelhöjd, midjehöjd, knähöjd, fothöjd.</w:t>
      </w:r>
      <w:r w:rsidRPr="00B11A0A">
        <w:rPr>
          <w:rFonts w:ascii="Arial" w:hAnsi="Arial" w:cs="Arial"/>
          <w:sz w:val="20"/>
          <w:szCs w:val="20"/>
        </w:rPr>
        <w:br/>
        <w:t>o Gå ner på knä, rumpan, ligg ned på rygg / mage</w:t>
      </w:r>
      <w:r w:rsidRPr="00B11A0A">
        <w:rPr>
          <w:rFonts w:ascii="Arial" w:hAnsi="Arial" w:cs="Arial"/>
          <w:sz w:val="20"/>
          <w:szCs w:val="20"/>
        </w:rPr>
        <w:br/>
        <w:t>o Sitt och dribbla med ett finger i taget. Dribbla 3-5 gånger med samma finger innan du byter finger.</w:t>
      </w:r>
      <w:r w:rsidRPr="00B11A0A">
        <w:rPr>
          <w:rFonts w:ascii="Arial" w:hAnsi="Arial" w:cs="Arial"/>
          <w:sz w:val="20"/>
          <w:szCs w:val="20"/>
        </w:rPr>
        <w:br/>
        <w:t>o Dribbla i åttan, först många studs – sedan få studs. </w:t>
      </w:r>
      <w:r w:rsidRPr="00B11A0A">
        <w:rPr>
          <w:rFonts w:ascii="Arial" w:hAnsi="Arial" w:cs="Arial"/>
          <w:sz w:val="20"/>
          <w:szCs w:val="20"/>
        </w:rPr>
        <w:br/>
        <w:t>o Trumma på bollen växelvis med båda händerna (håll bollen i studs hela tiden). </w:t>
      </w:r>
      <w:r w:rsidRPr="00B11A0A">
        <w:rPr>
          <w:rFonts w:ascii="Arial" w:hAnsi="Arial" w:cs="Arial"/>
          <w:sz w:val="20"/>
          <w:szCs w:val="20"/>
        </w:rPr>
        <w:br/>
        <w:t>o Dribbla bollen med en hand från sida till sida samt fram och tillbaka. </w:t>
      </w:r>
      <w:r w:rsidRPr="00B11A0A">
        <w:rPr>
          <w:rFonts w:ascii="Arial" w:hAnsi="Arial" w:cs="Arial"/>
          <w:sz w:val="20"/>
          <w:szCs w:val="20"/>
        </w:rPr>
        <w:br/>
        <w:t>o Handbyte mellan benen. </w:t>
      </w:r>
      <w:r w:rsidRPr="00B11A0A">
        <w:rPr>
          <w:rFonts w:ascii="Arial" w:hAnsi="Arial" w:cs="Arial"/>
          <w:sz w:val="20"/>
          <w:szCs w:val="20"/>
        </w:rPr>
        <w:br/>
        <w:t>o Handbyte bakom ryggen</w:t>
      </w:r>
      <w:r w:rsidRPr="00B11A0A">
        <w:rPr>
          <w:rFonts w:ascii="Arial" w:hAnsi="Arial" w:cs="Arial"/>
          <w:sz w:val="20"/>
          <w:szCs w:val="20"/>
        </w:rPr>
        <w:br/>
      </w:r>
      <w:r w:rsidRPr="00B11A0A">
        <w:rPr>
          <w:rFonts w:ascii="Arial" w:hAnsi="Arial" w:cs="Arial"/>
          <w:sz w:val="20"/>
          <w:szCs w:val="20"/>
        </w:rPr>
        <w:lastRenderedPageBreak/>
        <w:t>o Dribbla bollen fram och tillbaka mellan benen.</w:t>
      </w:r>
      <w:r w:rsidRPr="00B11A0A">
        <w:rPr>
          <w:rFonts w:ascii="Arial" w:hAnsi="Arial" w:cs="Arial"/>
          <w:sz w:val="20"/>
          <w:szCs w:val="20"/>
        </w:rPr>
        <w:br/>
        <w:t>o Dribbla och blunda samtidigt</w:t>
      </w:r>
    </w:p>
    <w:p w:rsidR="00A85DB6" w:rsidRPr="00B11A0A" w:rsidRDefault="00A85DB6" w:rsidP="00A85DB6">
      <w:pPr>
        <w:pStyle w:val="Normalwebb"/>
        <w:shd w:val="clear" w:color="auto" w:fill="FFFFFF"/>
        <w:spacing w:before="0" w:beforeAutospacing="0" w:after="0" w:afterAutospacing="0"/>
        <w:textAlignment w:val="baseline"/>
        <w:rPr>
          <w:rFonts w:ascii="Arial" w:hAnsi="Arial" w:cs="Arial"/>
          <w:sz w:val="20"/>
          <w:szCs w:val="20"/>
        </w:rPr>
      </w:pPr>
      <w:r w:rsidRPr="00B11A0A">
        <w:rPr>
          <w:rStyle w:val="Betoning2"/>
          <w:rFonts w:ascii="Arial" w:hAnsi="Arial" w:cs="Arial"/>
          <w:sz w:val="20"/>
          <w:szCs w:val="20"/>
          <w:bdr w:val="none" w:sz="0" w:space="0" w:color="auto" w:frame="1"/>
        </w:rPr>
        <w:t>Andra övningar:</w:t>
      </w:r>
    </w:p>
    <w:p w:rsidR="00A85DB6" w:rsidRPr="00B11A0A" w:rsidRDefault="00A85DB6" w:rsidP="00D411F3">
      <w:pPr>
        <w:numPr>
          <w:ilvl w:val="0"/>
          <w:numId w:val="12"/>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Tempodribbling</w:t>
      </w:r>
      <w:r w:rsidRPr="00B11A0A">
        <w:rPr>
          <w:rFonts w:ascii="Arial" w:hAnsi="Arial" w:cs="Arial"/>
          <w:sz w:val="20"/>
          <w:szCs w:val="20"/>
        </w:rPr>
        <w:t> (börja med en boll, använd sedan två bollar)</w:t>
      </w:r>
      <w:r w:rsidRPr="00B11A0A">
        <w:rPr>
          <w:rFonts w:ascii="Arial" w:hAnsi="Arial" w:cs="Arial"/>
          <w:sz w:val="20"/>
          <w:szCs w:val="20"/>
        </w:rPr>
        <w:br/>
        <w:t xml:space="preserve">o Dribbla – stanna till (utan att ta upp bollen) – accelerera i dribbling – stanna till (utan att ta upp bollen) – </w:t>
      </w:r>
      <w:r w:rsidR="00DD61A0">
        <w:rPr>
          <w:rFonts w:ascii="Arial" w:hAnsi="Arial" w:cs="Arial"/>
          <w:sz w:val="20"/>
          <w:szCs w:val="20"/>
        </w:rPr>
        <w:t>a</w:t>
      </w:r>
      <w:r w:rsidRPr="00B11A0A">
        <w:rPr>
          <w:rFonts w:ascii="Arial" w:hAnsi="Arial" w:cs="Arial"/>
          <w:sz w:val="20"/>
          <w:szCs w:val="20"/>
        </w:rPr>
        <w:t>celerera i dribbling – stanna i stride stop.</w:t>
      </w:r>
      <w:r w:rsidRPr="00B11A0A">
        <w:rPr>
          <w:rFonts w:ascii="Arial" w:hAnsi="Arial" w:cs="Arial"/>
          <w:sz w:val="20"/>
          <w:szCs w:val="20"/>
        </w:rPr>
        <w:br/>
        <w:t>o Samma sak men med ett handbyte och tempoväxling</w:t>
      </w:r>
    </w:p>
    <w:p w:rsidR="00A85DB6" w:rsidRPr="00B11A0A" w:rsidRDefault="00A85DB6" w:rsidP="00D411F3">
      <w:pPr>
        <w:numPr>
          <w:ilvl w:val="0"/>
          <w:numId w:val="12"/>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Krabbgång</w:t>
      </w:r>
      <w:r w:rsidRPr="00B11A0A">
        <w:rPr>
          <w:rFonts w:ascii="Arial" w:hAnsi="Arial" w:cs="Arial"/>
          <w:sz w:val="20"/>
          <w:szCs w:val="20"/>
        </w:rPr>
        <w:t> (börja framåt, men kör även bakåt som är bra för koordinationen och fotarbetet)</w:t>
      </w:r>
      <w:r w:rsidRPr="00B11A0A">
        <w:rPr>
          <w:rFonts w:ascii="Arial" w:hAnsi="Arial" w:cs="Arial"/>
          <w:sz w:val="20"/>
          <w:szCs w:val="20"/>
        </w:rPr>
        <w:br/>
        <w:t>o Ta långa kliv framåt och stanna lågt. För bollen mellan benen från insidan samtidigt som foten sätts i marken. Försök att öka tempot hela tiden.</w:t>
      </w:r>
    </w:p>
    <w:p w:rsidR="00A85DB6" w:rsidRPr="00B11A0A" w:rsidRDefault="00A85DB6" w:rsidP="00D411F3">
      <w:pPr>
        <w:numPr>
          <w:ilvl w:val="0"/>
          <w:numId w:val="12"/>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Slalomdribbling</w:t>
      </w:r>
      <w:r w:rsidRPr="00B11A0A">
        <w:rPr>
          <w:rFonts w:ascii="Arial" w:hAnsi="Arial" w:cs="Arial"/>
          <w:sz w:val="20"/>
          <w:szCs w:val="20"/>
        </w:rPr>
        <w:t> (se konerna som slalomkäppar) Kör som en slalomåkare och skydda med handen mot ”slalomportarna”. Lägg till försvarare. </w:t>
      </w:r>
      <w:r w:rsidRPr="00B11A0A">
        <w:rPr>
          <w:rStyle w:val="Betoning"/>
          <w:rFonts w:ascii="Arial" w:hAnsi="Arial" w:cs="Arial"/>
          <w:sz w:val="20"/>
          <w:szCs w:val="20"/>
          <w:bdr w:val="none" w:sz="0" w:space="0" w:color="auto" w:frame="1"/>
        </w:rPr>
        <w:t>(Vanligt handbyte/mellan benen/bakom ryggen/reverse dribble).</w:t>
      </w:r>
    </w:p>
    <w:p w:rsidR="00A85DB6" w:rsidRPr="00B11A0A" w:rsidRDefault="00A85DB6" w:rsidP="00A85DB6">
      <w:pPr>
        <w:pStyle w:val="Rubrik2"/>
        <w:shd w:val="clear" w:color="auto" w:fill="FFFFFF"/>
        <w:spacing w:before="0" w:line="315" w:lineRule="atLeast"/>
        <w:textAlignment w:val="baseline"/>
        <w:rPr>
          <w:rFonts w:ascii="Arial" w:hAnsi="Arial" w:cs="Arial"/>
          <w:b w:val="0"/>
          <w:bCs w:val="0"/>
          <w:color w:val="auto"/>
          <w:sz w:val="21"/>
          <w:szCs w:val="21"/>
        </w:rPr>
      </w:pPr>
      <w:r w:rsidRPr="00B11A0A">
        <w:rPr>
          <w:rFonts w:ascii="Arial" w:hAnsi="Arial" w:cs="Arial"/>
          <w:b w:val="0"/>
          <w:bCs w:val="0"/>
          <w:color w:val="auto"/>
          <w:sz w:val="21"/>
          <w:szCs w:val="21"/>
          <w:u w:val="single"/>
          <w:bdr w:val="none" w:sz="0" w:space="0" w:color="auto" w:frame="1"/>
        </w:rPr>
        <w:t>Temaövningar:</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Dribblingsteknik med fart</w:t>
      </w:r>
      <w:r w:rsidRPr="00B11A0A">
        <w:rPr>
          <w:rFonts w:ascii="Arial" w:hAnsi="Arial" w:cs="Arial"/>
          <w:sz w:val="20"/>
          <w:szCs w:val="20"/>
        </w:rPr>
        <w:t> (dribbla runt i salen, i fyrkant el zick-zack)</w:t>
      </w:r>
      <w:r w:rsidRPr="00B11A0A">
        <w:rPr>
          <w:rFonts w:ascii="Arial" w:hAnsi="Arial" w:cs="Arial"/>
          <w:sz w:val="20"/>
          <w:szCs w:val="20"/>
        </w:rPr>
        <w:br/>
        <w:t>o Hårdhet/Höjd på studs</w:t>
      </w:r>
      <w:r w:rsidRPr="00B11A0A">
        <w:rPr>
          <w:rFonts w:ascii="Arial" w:hAnsi="Arial" w:cs="Arial"/>
          <w:sz w:val="20"/>
          <w:szCs w:val="20"/>
        </w:rPr>
        <w:br/>
        <w:t>o Tempoväxling</w:t>
      </w:r>
      <w:r w:rsidRPr="00B11A0A">
        <w:rPr>
          <w:rFonts w:ascii="Arial" w:hAnsi="Arial" w:cs="Arial"/>
          <w:sz w:val="20"/>
          <w:szCs w:val="20"/>
        </w:rPr>
        <w:br/>
        <w:t>o Hesitation dribbling (stanna till kort och kör sedan full fart)</w:t>
      </w:r>
      <w:r w:rsidRPr="00B11A0A">
        <w:rPr>
          <w:rFonts w:ascii="Arial" w:hAnsi="Arial" w:cs="Arial"/>
          <w:sz w:val="20"/>
          <w:szCs w:val="20"/>
        </w:rPr>
        <w:br/>
        <w:t>o Full fart – pusha bollen</w:t>
      </w:r>
      <w:r w:rsidRPr="00B11A0A">
        <w:rPr>
          <w:rFonts w:ascii="Arial" w:hAnsi="Arial" w:cs="Arial"/>
          <w:sz w:val="20"/>
          <w:szCs w:val="20"/>
        </w:rPr>
        <w:br/>
        <w:t>o Skydda bollen</w:t>
      </w:r>
      <w:r w:rsidRPr="00B11A0A">
        <w:rPr>
          <w:rFonts w:ascii="Arial" w:hAnsi="Arial" w:cs="Arial"/>
          <w:sz w:val="20"/>
          <w:szCs w:val="20"/>
        </w:rPr>
        <w:br/>
        <w:t>o Dribbla baklänges</w:t>
      </w:r>
      <w:r w:rsidRPr="00B11A0A">
        <w:rPr>
          <w:rFonts w:ascii="Arial" w:hAnsi="Arial" w:cs="Arial"/>
          <w:sz w:val="20"/>
          <w:szCs w:val="20"/>
        </w:rPr>
        <w:br/>
        <w:t>o Cross over (handbyte framför kroppen)</w:t>
      </w:r>
      <w:r w:rsidRPr="00B11A0A">
        <w:rPr>
          <w:rFonts w:ascii="Arial" w:hAnsi="Arial" w:cs="Arial"/>
          <w:sz w:val="20"/>
          <w:szCs w:val="20"/>
        </w:rPr>
        <w:br/>
        <w:t>o Handbyte mellan benen (ett sätt att lära sig att komma in i handbyte på rätt sätt är att istället för att dribbla mellan benen så tar man upp bollen och för den mellan benen och gör handbytet/riktningsförändringen).</w:t>
      </w:r>
      <w:r w:rsidRPr="00B11A0A">
        <w:rPr>
          <w:rFonts w:ascii="Arial" w:hAnsi="Arial" w:cs="Arial"/>
          <w:sz w:val="20"/>
          <w:szCs w:val="20"/>
        </w:rPr>
        <w:br/>
        <w:t>o Handbyte bakom ryggen</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Dribbla runt salen. </w:t>
      </w:r>
      <w:r w:rsidRPr="00B11A0A">
        <w:rPr>
          <w:rFonts w:ascii="Arial" w:hAnsi="Arial" w:cs="Arial"/>
          <w:sz w:val="20"/>
          <w:szCs w:val="20"/>
        </w:rPr>
        <w:t>Skapa ett led av spelare vid sidan av spelplanen. Varje spelare med varsin boll. Träna bollbehandling med dribbling runt planen. Utgångsläge basketställning, dribbla bollen utan att titta på den. Starta spelarna med lämpligt mellanrum, ingen får passera den framför. Beroende på hur spelarna behärskar bollen bygger man vidare med:</w:t>
      </w:r>
      <w:r w:rsidRPr="00B11A0A">
        <w:rPr>
          <w:rFonts w:ascii="Arial" w:hAnsi="Arial" w:cs="Arial"/>
          <w:sz w:val="20"/>
          <w:szCs w:val="20"/>
        </w:rPr>
        <w:br/>
        <w:t>• Dribbling med sämsta handen.</w:t>
      </w:r>
      <w:r w:rsidRPr="00B11A0A">
        <w:rPr>
          <w:rFonts w:ascii="Arial" w:hAnsi="Arial" w:cs="Arial"/>
          <w:sz w:val="20"/>
          <w:szCs w:val="20"/>
        </w:rPr>
        <w:br/>
        <w:t>• Att stanna och starta vid t ex visselsignal</w:t>
      </w:r>
      <w:r w:rsidRPr="00B11A0A">
        <w:rPr>
          <w:rFonts w:ascii="Arial" w:hAnsi="Arial" w:cs="Arial"/>
          <w:sz w:val="20"/>
          <w:szCs w:val="20"/>
        </w:rPr>
        <w:br/>
        <w:t>• Skydda bollen med andra handen, byta hand</w:t>
      </w:r>
      <w:r w:rsidRPr="00B11A0A">
        <w:rPr>
          <w:rFonts w:ascii="Arial" w:hAnsi="Arial" w:cs="Arial"/>
          <w:sz w:val="20"/>
          <w:szCs w:val="20"/>
        </w:rPr>
        <w:br/>
        <w:t>• Ändra tempo, speed drible – driv bollen framåt</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Get and Go</w:t>
      </w:r>
      <w:r w:rsidRPr="00B11A0A">
        <w:rPr>
          <w:rFonts w:ascii="Arial" w:hAnsi="Arial" w:cs="Arial"/>
          <w:sz w:val="20"/>
          <w:szCs w:val="20"/>
        </w:rPr>
        <w:t> (öva på att ta emot med böjda ben och sen explodera). Två led, ett med bollar. De utan bollar står i basketställning och visar var de vill ha passningen. Så fort de får passen ska de köra full fart mot korgen. Kompisen som passat följer efter och tar retur.</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Kroken. </w:t>
      </w:r>
      <w:r w:rsidRPr="00B11A0A">
        <w:rPr>
          <w:rFonts w:ascii="Arial" w:hAnsi="Arial" w:cs="Arial"/>
          <w:sz w:val="20"/>
          <w:szCs w:val="20"/>
        </w:rPr>
        <w:t>Två spelare dribblar från varsin sida av mittlinjen. Den ena sidan bestämmer åt vilket håll de ska köra och försöker finta den andre spelaren m h a kroppsfinter. Först att göra mål vinner.</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Sabotageboll. </w:t>
      </w:r>
      <w:r w:rsidRPr="00B11A0A">
        <w:rPr>
          <w:rFonts w:ascii="Arial" w:hAnsi="Arial" w:cs="Arial"/>
          <w:sz w:val="20"/>
          <w:szCs w:val="20"/>
        </w:rPr>
        <w:br/>
        <w:t>o Alla spelare har varsin boll som de ska dribbla innanför ett markerat område. Samtidigt som de skyddar sin egen boll ska de försöka slå undan/ut de andras bollar. Blir ens boll utslagen ska man så snabbt möjligt göra mål på en korg, dock ingen korg i området där man dribblar, innan man får komma tillbaka till det markerade området.</w:t>
      </w:r>
      <w:r w:rsidRPr="00B11A0A">
        <w:rPr>
          <w:rFonts w:ascii="Arial" w:hAnsi="Arial" w:cs="Arial"/>
          <w:sz w:val="20"/>
          <w:szCs w:val="20"/>
        </w:rPr>
        <w:br/>
        <w:t>o Om barnen vill göra en tävling av det kan den som slagit de andras bollar flest gånger bli segrare eller att man inte kan komma tillbaka in i spelet.</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Svanskull. </w:t>
      </w:r>
      <w:r w:rsidRPr="00B11A0A">
        <w:rPr>
          <w:rFonts w:ascii="Arial" w:hAnsi="Arial" w:cs="Arial"/>
          <w:sz w:val="20"/>
          <w:szCs w:val="20"/>
        </w:rPr>
        <w:br/>
        <w:t>o Varje spelare har ett band bak på byxan. Alla dribblar i ett avgränsat område och försöker ta varandras svansar samt skydda sin egen</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Armkrok</w:t>
      </w:r>
      <w:r w:rsidRPr="00B11A0A">
        <w:rPr>
          <w:rFonts w:ascii="Arial" w:hAnsi="Arial" w:cs="Arial"/>
          <w:sz w:val="20"/>
          <w:szCs w:val="20"/>
        </w:rPr>
        <w:t>, varsin boll i yttre hand. Dribbla 4 längder. Tappar någon bollen så måste paret backa till föregående kortsida. </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t>Linjekull</w:t>
      </w:r>
    </w:p>
    <w:p w:rsidR="00A85DB6" w:rsidRPr="00B11A0A" w:rsidRDefault="00A85DB6" w:rsidP="00D411F3">
      <w:pPr>
        <w:numPr>
          <w:ilvl w:val="0"/>
          <w:numId w:val="13"/>
        </w:numPr>
        <w:shd w:val="clear" w:color="auto" w:fill="FFFFFF"/>
        <w:spacing w:beforeAutospacing="1" w:after="0" w:afterAutospacing="1" w:line="270" w:lineRule="atLeast"/>
        <w:ind w:left="375"/>
        <w:rPr>
          <w:rFonts w:ascii="Arial" w:hAnsi="Arial" w:cs="Arial"/>
          <w:sz w:val="20"/>
          <w:szCs w:val="20"/>
        </w:rPr>
      </w:pPr>
      <w:r w:rsidRPr="00B11A0A">
        <w:rPr>
          <w:rStyle w:val="Betoning2"/>
          <w:rFonts w:ascii="Arial" w:hAnsi="Arial" w:cs="Arial"/>
          <w:sz w:val="20"/>
          <w:szCs w:val="20"/>
          <w:bdr w:val="none" w:sz="0" w:space="0" w:color="auto" w:frame="1"/>
        </w:rPr>
        <w:lastRenderedPageBreak/>
        <w:t>Pack Man</w:t>
      </w:r>
    </w:p>
    <w:p w:rsidR="00A85DB6" w:rsidRPr="00B11A0A" w:rsidRDefault="00A85DB6" w:rsidP="00A85DB6">
      <w:pPr>
        <w:pStyle w:val="Normalwebb"/>
        <w:shd w:val="clear" w:color="auto" w:fill="FFFFFF"/>
        <w:spacing w:before="0" w:beforeAutospacing="0" w:after="0" w:afterAutospacing="0"/>
        <w:textAlignment w:val="baseline"/>
        <w:rPr>
          <w:rFonts w:ascii="Arial" w:hAnsi="Arial" w:cs="Arial"/>
          <w:sz w:val="20"/>
          <w:szCs w:val="20"/>
        </w:rPr>
      </w:pPr>
      <w:r w:rsidRPr="00B11A0A">
        <w:rPr>
          <w:rStyle w:val="Betoning2"/>
          <w:rFonts w:ascii="Arial" w:hAnsi="Arial" w:cs="Arial"/>
          <w:sz w:val="20"/>
          <w:szCs w:val="20"/>
          <w:bdr w:val="none" w:sz="0" w:space="0" w:color="auto" w:frame="1"/>
        </w:rPr>
        <w:t>Dribblingsteknik med två bollar:</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I takt / i otakt</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Låg studs / hög studs / ena låg – andra hög</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Tempoväxling (hårda studs med kontroll och pusha)</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Hesitation dribbling (stanna till kort och kör sedan full fart)</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Full fart – pusha bollen</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Backa</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Cross over (handbyte framför kroppen)</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Handbyte mellan benen</w:t>
      </w:r>
    </w:p>
    <w:p w:rsidR="00A85DB6" w:rsidRPr="00B11A0A" w:rsidRDefault="00A85DB6" w:rsidP="00D411F3">
      <w:pPr>
        <w:numPr>
          <w:ilvl w:val="0"/>
          <w:numId w:val="14"/>
        </w:numPr>
        <w:shd w:val="clear" w:color="auto" w:fill="FFFFFF"/>
        <w:spacing w:before="100" w:beforeAutospacing="1" w:after="100" w:afterAutospacing="1" w:line="270" w:lineRule="atLeast"/>
        <w:ind w:left="375"/>
        <w:rPr>
          <w:rFonts w:ascii="Arial" w:hAnsi="Arial" w:cs="Arial"/>
          <w:sz w:val="20"/>
          <w:szCs w:val="20"/>
        </w:rPr>
      </w:pPr>
      <w:r w:rsidRPr="00B11A0A">
        <w:rPr>
          <w:rFonts w:ascii="Arial" w:hAnsi="Arial" w:cs="Arial"/>
          <w:sz w:val="20"/>
          <w:szCs w:val="20"/>
        </w:rPr>
        <w:t>Handbyte bakom ryggen</w:t>
      </w:r>
    </w:p>
    <w:p w:rsidR="00C34292" w:rsidRDefault="00C34292" w:rsidP="00C34292">
      <w:pPr>
        <w:pStyle w:val="Rubrik5"/>
      </w:pPr>
      <w:r>
        <w:t>Ytterligare bollbehandling</w:t>
      </w:r>
    </w:p>
    <w:p w:rsidR="00C34292" w:rsidRPr="00C34292" w:rsidRDefault="00C34292" w:rsidP="00C34292">
      <w:pPr>
        <w:pStyle w:val="Rubrik2"/>
        <w:shd w:val="clear" w:color="auto" w:fill="FFFFFF"/>
        <w:spacing w:before="0" w:line="315" w:lineRule="atLeast"/>
        <w:textAlignment w:val="baseline"/>
        <w:rPr>
          <w:rFonts w:ascii="Arial" w:hAnsi="Arial" w:cs="Arial"/>
          <w:b w:val="0"/>
          <w:bCs w:val="0"/>
          <w:color w:val="auto"/>
          <w:sz w:val="20"/>
          <w:szCs w:val="20"/>
        </w:rPr>
      </w:pPr>
      <w:r w:rsidRPr="00C34292">
        <w:rPr>
          <w:rFonts w:ascii="Arial" w:hAnsi="Arial" w:cs="Arial"/>
          <w:b w:val="0"/>
          <w:bCs w:val="0"/>
          <w:color w:val="auto"/>
          <w:sz w:val="20"/>
          <w:szCs w:val="20"/>
          <w:bdr w:val="none" w:sz="0" w:space="0" w:color="auto" w:frame="1"/>
        </w:rPr>
        <w:t xml:space="preserve"> (Bollbehandling – från 6 år uppåt)</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Säg till spelarna att flytta sig bakåt och bilda en större cirkel, så att de inte stör varandra. Ställ dig i mitten. Visa basketställning. Börja med bästa (höger) handen. När du kollat att alla försöker göra rätt, byt basketställning för dribbling med vänster hand.</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För att öva bollsäkerheten kan du be spelarna ställa sig på knä, sätta sig eller lägga sig på golvet samtidigt som de behåller kontrollen över dribblingen. Ha dock inte för bråttom. Se först och främst till att tekniken är bra.</w:t>
      </w:r>
    </w:p>
    <w:p w:rsidR="00C34292" w:rsidRPr="00C34292" w:rsidRDefault="00C34292" w:rsidP="00C34292">
      <w:pPr>
        <w:pStyle w:val="Rubrik2"/>
        <w:shd w:val="clear" w:color="auto" w:fill="FFFFFF"/>
        <w:spacing w:before="0" w:line="315" w:lineRule="atLeast"/>
        <w:textAlignment w:val="baseline"/>
        <w:rPr>
          <w:rFonts w:ascii="Arial" w:hAnsi="Arial" w:cs="Arial"/>
          <w:b w:val="0"/>
          <w:bCs w:val="0"/>
          <w:color w:val="auto"/>
          <w:sz w:val="20"/>
          <w:szCs w:val="20"/>
        </w:rPr>
      </w:pPr>
      <w:r w:rsidRPr="00C34292">
        <w:rPr>
          <w:rFonts w:ascii="Arial" w:hAnsi="Arial" w:cs="Arial"/>
          <w:b w:val="0"/>
          <w:bCs w:val="0"/>
          <w:color w:val="auto"/>
          <w:sz w:val="20"/>
          <w:szCs w:val="20"/>
          <w:u w:val="single"/>
          <w:bdr w:val="none" w:sz="0" w:space="0" w:color="auto" w:frame="1"/>
        </w:rPr>
        <w:t>Dribbla runt salen</w:t>
      </w:r>
    </w:p>
    <w:p w:rsidR="00C34292" w:rsidRPr="00C34292" w:rsidRDefault="00C34292" w:rsidP="00C34292">
      <w:pPr>
        <w:pStyle w:val="Rubrik2"/>
        <w:shd w:val="clear" w:color="auto" w:fill="FFFFFF"/>
        <w:spacing w:before="0" w:line="315" w:lineRule="atLeast"/>
        <w:textAlignment w:val="baseline"/>
        <w:rPr>
          <w:rFonts w:ascii="Arial" w:hAnsi="Arial" w:cs="Arial"/>
          <w:b w:val="0"/>
          <w:bCs w:val="0"/>
          <w:color w:val="auto"/>
          <w:sz w:val="20"/>
          <w:szCs w:val="20"/>
        </w:rPr>
      </w:pPr>
      <w:r w:rsidRPr="00C34292">
        <w:rPr>
          <w:rFonts w:ascii="Arial" w:hAnsi="Arial" w:cs="Arial"/>
          <w:b w:val="0"/>
          <w:bCs w:val="0"/>
          <w:color w:val="auto"/>
          <w:sz w:val="20"/>
          <w:szCs w:val="20"/>
          <w:bdr w:val="none" w:sz="0" w:space="0" w:color="auto" w:frame="1"/>
        </w:rPr>
        <w:t>(Bollbehandling – från 6 år uppåt)</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Ställ spelarna på ett led vid sidan av mittlinjen. Varje spelare med boll. Träna bollbehandling med dribbling runt planen. Utgångsläge basketställning, dribbla bollen med bästa (höger) handen utan att titta på den. Starta spelarna med lämpligt mellanrum, ingen får passera den framför. Beroende på hur spelarna behärskar bollen bygger man på med svårare moment:</w:t>
      </w:r>
    </w:p>
    <w:p w:rsidR="00C34292" w:rsidRPr="00C34292" w:rsidRDefault="00C34292" w:rsidP="00C34292">
      <w:pPr>
        <w:shd w:val="clear" w:color="auto" w:fill="FFFFFF"/>
        <w:ind w:left="2880" w:hanging="360"/>
        <w:textAlignment w:val="baseline"/>
        <w:rPr>
          <w:rFonts w:ascii="Arial" w:hAnsi="Arial" w:cs="Arial"/>
          <w:sz w:val="20"/>
          <w:szCs w:val="20"/>
        </w:rPr>
      </w:pPr>
      <w:r w:rsidRPr="00C34292">
        <w:rPr>
          <w:rFonts w:ascii="Arial" w:hAnsi="Arial" w:cs="Arial"/>
          <w:sz w:val="20"/>
          <w:szCs w:val="20"/>
          <w:bdr w:val="none" w:sz="0" w:space="0" w:color="auto" w:frame="1"/>
        </w:rPr>
        <w:t>·        Dribbling med sämsta handen.</w:t>
      </w:r>
    </w:p>
    <w:p w:rsidR="00C34292" w:rsidRPr="00C34292" w:rsidRDefault="00C34292" w:rsidP="00C34292">
      <w:pPr>
        <w:shd w:val="clear" w:color="auto" w:fill="FFFFFF"/>
        <w:ind w:left="2880" w:hanging="360"/>
        <w:textAlignment w:val="baseline"/>
        <w:rPr>
          <w:rFonts w:ascii="Arial" w:hAnsi="Arial" w:cs="Arial"/>
          <w:sz w:val="20"/>
          <w:szCs w:val="20"/>
        </w:rPr>
      </w:pPr>
      <w:r w:rsidRPr="00C34292">
        <w:rPr>
          <w:rFonts w:ascii="Arial" w:hAnsi="Arial" w:cs="Arial"/>
          <w:sz w:val="20"/>
          <w:szCs w:val="20"/>
          <w:bdr w:val="none" w:sz="0" w:space="0" w:color="auto" w:frame="1"/>
        </w:rPr>
        <w:t>·        Att stanna och starta vid t ex visselsignal</w:t>
      </w:r>
    </w:p>
    <w:p w:rsidR="00C34292" w:rsidRPr="00C34292" w:rsidRDefault="00C34292" w:rsidP="00C34292">
      <w:pPr>
        <w:shd w:val="clear" w:color="auto" w:fill="FFFFFF"/>
        <w:ind w:left="2880" w:hanging="360"/>
        <w:textAlignment w:val="baseline"/>
        <w:rPr>
          <w:rFonts w:ascii="Arial" w:hAnsi="Arial" w:cs="Arial"/>
          <w:sz w:val="20"/>
          <w:szCs w:val="20"/>
        </w:rPr>
      </w:pPr>
      <w:r w:rsidRPr="00C34292">
        <w:rPr>
          <w:rFonts w:ascii="Arial" w:hAnsi="Arial" w:cs="Arial"/>
          <w:sz w:val="20"/>
          <w:szCs w:val="20"/>
          <w:bdr w:val="none" w:sz="0" w:space="0" w:color="auto" w:frame="1"/>
        </w:rPr>
        <w:t>·        Skydda bollen med andra handen</w:t>
      </w:r>
    </w:p>
    <w:p w:rsidR="00C34292" w:rsidRPr="00C34292" w:rsidRDefault="00C34292" w:rsidP="00C34292">
      <w:pPr>
        <w:shd w:val="clear" w:color="auto" w:fill="FFFFFF"/>
        <w:ind w:left="2880" w:hanging="360"/>
        <w:textAlignment w:val="baseline"/>
        <w:rPr>
          <w:rFonts w:ascii="Arial" w:hAnsi="Arial" w:cs="Arial"/>
          <w:sz w:val="20"/>
          <w:szCs w:val="20"/>
        </w:rPr>
      </w:pPr>
      <w:r w:rsidRPr="00C34292">
        <w:rPr>
          <w:rFonts w:ascii="Arial" w:hAnsi="Arial" w:cs="Arial"/>
          <w:sz w:val="20"/>
          <w:szCs w:val="20"/>
          <w:bdr w:val="none" w:sz="0" w:space="0" w:color="auto" w:frame="1"/>
        </w:rPr>
        <w:t>·        Höga resp låga studs</w:t>
      </w:r>
    </w:p>
    <w:p w:rsidR="00C34292" w:rsidRPr="00C34292" w:rsidRDefault="00C34292" w:rsidP="00C34292">
      <w:pPr>
        <w:shd w:val="clear" w:color="auto" w:fill="FFFFFF"/>
        <w:ind w:left="2880" w:hanging="360"/>
        <w:textAlignment w:val="baseline"/>
        <w:rPr>
          <w:rFonts w:ascii="Arial" w:hAnsi="Arial" w:cs="Arial"/>
          <w:sz w:val="20"/>
          <w:szCs w:val="20"/>
        </w:rPr>
      </w:pPr>
      <w:r w:rsidRPr="00C34292">
        <w:rPr>
          <w:rFonts w:ascii="Arial" w:hAnsi="Arial" w:cs="Arial"/>
          <w:sz w:val="20"/>
          <w:szCs w:val="20"/>
          <w:bdr w:val="none" w:sz="0" w:space="0" w:color="auto" w:frame="1"/>
        </w:rPr>
        <w:t>·        Göra handbyten</w:t>
      </w:r>
    </w:p>
    <w:p w:rsidR="00C34292" w:rsidRPr="00C34292" w:rsidRDefault="00C34292" w:rsidP="00C34292">
      <w:pPr>
        <w:shd w:val="clear" w:color="auto" w:fill="FFFFFF"/>
        <w:ind w:left="2880" w:hanging="360"/>
        <w:textAlignment w:val="baseline"/>
        <w:rPr>
          <w:rFonts w:ascii="Arial" w:hAnsi="Arial" w:cs="Arial"/>
          <w:sz w:val="20"/>
          <w:szCs w:val="20"/>
        </w:rPr>
      </w:pPr>
      <w:r w:rsidRPr="00C34292">
        <w:rPr>
          <w:rFonts w:ascii="Arial" w:hAnsi="Arial" w:cs="Arial"/>
          <w:sz w:val="20"/>
          <w:szCs w:val="20"/>
          <w:bdr w:val="none" w:sz="0" w:space="0" w:color="auto" w:frame="1"/>
        </w:rPr>
        <w:t>·        Ändra tempo, speeddribbel – driv bollen framåt</w:t>
      </w:r>
    </w:p>
    <w:p w:rsidR="00C34292" w:rsidRPr="00C34292" w:rsidRDefault="00C34292" w:rsidP="00C34292">
      <w:pPr>
        <w:shd w:val="clear" w:color="auto" w:fill="FFFFFF"/>
        <w:ind w:left="2880" w:hanging="360"/>
        <w:textAlignment w:val="baseline"/>
        <w:rPr>
          <w:rFonts w:ascii="Arial" w:hAnsi="Arial" w:cs="Arial"/>
          <w:sz w:val="20"/>
          <w:szCs w:val="20"/>
        </w:rPr>
      </w:pPr>
      <w:r w:rsidRPr="00C34292">
        <w:rPr>
          <w:rFonts w:ascii="Arial" w:hAnsi="Arial" w:cs="Arial"/>
          <w:sz w:val="20"/>
          <w:szCs w:val="20"/>
          <w:bdr w:val="none" w:sz="0" w:space="0" w:color="auto" w:frame="1"/>
        </w:rPr>
        <w:t>·        Dribbla och göra indianhopp samtidigt</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bdr w:val="none" w:sz="0" w:space="0" w:color="auto" w:frame="1"/>
        </w:rPr>
        <w:t> </w:t>
      </w:r>
      <w:r w:rsidRPr="00C34292">
        <w:rPr>
          <w:rFonts w:ascii="Arial" w:hAnsi="Arial" w:cs="Arial"/>
          <w:sz w:val="20"/>
          <w:szCs w:val="20"/>
        </w:rPr>
        <w:t> </w:t>
      </w:r>
      <w:r w:rsidRPr="00C34292">
        <w:rPr>
          <w:rFonts w:ascii="Arial" w:hAnsi="Arial" w:cs="Arial"/>
          <w:sz w:val="20"/>
          <w:szCs w:val="20"/>
          <w:bdr w:val="none" w:sz="0" w:space="0" w:color="auto" w:frame="1"/>
        </w:rPr>
        <w:t> </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u w:val="single"/>
          <w:bdr w:val="none" w:sz="0" w:space="0" w:color="auto" w:frame="1"/>
        </w:rPr>
        <w:t>Dribblingsstafett</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u w:val="single"/>
          <w:bdr w:val="none" w:sz="0" w:space="0" w:color="auto" w:frame="1"/>
        </w:rPr>
        <w:t>Svanskull</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bdr w:val="none" w:sz="0" w:space="0" w:color="auto" w:frame="1"/>
        </w:rPr>
        <w:t>(Bollbehandling – från 6 år uppåt)</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bdr w:val="none" w:sz="0" w:space="0" w:color="auto" w:frame="1"/>
        </w:rPr>
        <w:t>Varje spelare har ett band bak på byxan. Alla dribblar i ett avgränsat område och försöker ta andras svansar samt skydda sin egen.</w:t>
      </w:r>
    </w:p>
    <w:p w:rsidR="00C34292" w:rsidRPr="00C34292" w:rsidRDefault="00C34292" w:rsidP="00C34292">
      <w:pPr>
        <w:pStyle w:val="Brdtext2"/>
        <w:shd w:val="clear" w:color="auto" w:fill="FFFFFF"/>
        <w:spacing w:before="0" w:beforeAutospacing="0" w:after="0" w:afterAutospacing="0" w:line="315" w:lineRule="atLeast"/>
        <w:textAlignment w:val="baseline"/>
        <w:outlineLvl w:val="4"/>
        <w:rPr>
          <w:rFonts w:ascii="Arial" w:hAnsi="Arial" w:cs="Arial"/>
          <w:sz w:val="20"/>
          <w:szCs w:val="20"/>
        </w:rPr>
      </w:pPr>
      <w:r w:rsidRPr="00C34292">
        <w:rPr>
          <w:rStyle w:val="Betoning2"/>
          <w:rFonts w:ascii="Arial" w:hAnsi="Arial" w:cs="Arial"/>
          <w:sz w:val="20"/>
          <w:szCs w:val="20"/>
          <w:bdr w:val="none" w:sz="0" w:space="0" w:color="auto" w:frame="1"/>
        </w:rPr>
        <w:t> </w:t>
      </w:r>
      <w:r w:rsidRPr="00C34292">
        <w:rPr>
          <w:rFonts w:ascii="Arial" w:hAnsi="Arial" w:cs="Arial"/>
          <w:sz w:val="20"/>
          <w:szCs w:val="20"/>
        </w:rPr>
        <w:t> </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Style w:val="Betoning2"/>
          <w:rFonts w:ascii="Arial" w:hAnsi="Arial" w:cs="Arial"/>
          <w:sz w:val="20"/>
          <w:szCs w:val="20"/>
          <w:u w:val="single"/>
          <w:bdr w:val="none" w:sz="0" w:space="0" w:color="auto" w:frame="1"/>
        </w:rPr>
        <w:t>Fryskull med passningsbefrielse</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bdr w:val="none" w:sz="0" w:space="0" w:color="auto" w:frame="1"/>
        </w:rPr>
        <w:t>(Bollbehandling – från 6 år uppåt)</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bdr w:val="none" w:sz="0" w:space="0" w:color="auto" w:frame="1"/>
        </w:rPr>
        <w:lastRenderedPageBreak/>
        <w:t>2-4 befriare med boll.</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bdr w:val="none" w:sz="0" w:space="0" w:color="auto" w:frame="1"/>
        </w:rPr>
        <w:t>2-3 kullare utan boll.</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bdr w:val="none" w:sz="0" w:space="0" w:color="auto" w:frame="1"/>
        </w:rPr>
        <w:t>Resten är ”villebråd” utan boll.</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bdr w:val="none" w:sz="0" w:space="0" w:color="auto" w:frame="1"/>
        </w:rPr>
        <w:t> </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bdr w:val="none" w:sz="0" w:space="0" w:color="auto" w:frame="1"/>
        </w:rPr>
        <w:t>Kullarna ska försöka kulla de som inte har någon boll. Blir man kullad så ska man frysa i basketställning, redo att ta emot en pass. Befriarna måste dribbla bollen hela tiden och kan befria de som blivit kullade genom att slå en studspass till dem. Först ska befriaren dock säga namnet på kompisen (för att han/hon ska vara beredd) och sedan slå en bra studspass. Den kullade blir därefter en befriare och ska försöka dribbla runt för att hitta andra kompisar att befria. Denna övning är också bra för att barnen ska lära sig varandras namn. Kan man inte kompisens namn så får man först fråga – Vad heter du? Alla håller sig i ett avgränsat område.</w:t>
      </w:r>
    </w:p>
    <w:p w:rsidR="00C34292" w:rsidRPr="00C34292" w:rsidRDefault="00C34292" w:rsidP="00C34292">
      <w:pPr>
        <w:pStyle w:val="Rubrik4"/>
        <w:shd w:val="clear" w:color="auto" w:fill="FFFFFF"/>
        <w:spacing w:before="0" w:line="315" w:lineRule="atLeast"/>
        <w:textAlignment w:val="baseline"/>
        <w:rPr>
          <w:rFonts w:ascii="Arial" w:hAnsi="Arial" w:cs="Arial"/>
          <w:b w:val="0"/>
          <w:bCs w:val="0"/>
          <w:color w:val="auto"/>
          <w:sz w:val="20"/>
          <w:szCs w:val="20"/>
        </w:rPr>
      </w:pPr>
      <w:r w:rsidRPr="00C34292">
        <w:rPr>
          <w:rStyle w:val="Betoning2"/>
          <w:rFonts w:ascii="Arial" w:hAnsi="Arial" w:cs="Arial"/>
          <w:b/>
          <w:bCs/>
          <w:color w:val="auto"/>
          <w:sz w:val="20"/>
          <w:szCs w:val="20"/>
          <w:bdr w:val="none" w:sz="0" w:space="0" w:color="auto" w:frame="1"/>
        </w:rPr>
        <w:t> </w:t>
      </w:r>
      <w:r w:rsidRPr="00C34292">
        <w:rPr>
          <w:rFonts w:ascii="Arial" w:hAnsi="Arial" w:cs="Arial"/>
          <w:b w:val="0"/>
          <w:bCs w:val="0"/>
          <w:color w:val="auto"/>
          <w:sz w:val="20"/>
          <w:szCs w:val="20"/>
        </w:rPr>
        <w:t> </w:t>
      </w:r>
    </w:p>
    <w:p w:rsidR="00C34292" w:rsidRPr="00C34292" w:rsidRDefault="00C34292" w:rsidP="00C34292">
      <w:pPr>
        <w:pStyle w:val="Rubrik4"/>
        <w:shd w:val="clear" w:color="auto" w:fill="FFFFFF"/>
        <w:spacing w:before="0" w:line="315" w:lineRule="atLeast"/>
        <w:textAlignment w:val="baseline"/>
        <w:rPr>
          <w:rFonts w:ascii="Arial" w:hAnsi="Arial" w:cs="Arial"/>
          <w:b w:val="0"/>
          <w:bCs w:val="0"/>
          <w:color w:val="auto"/>
          <w:sz w:val="20"/>
          <w:szCs w:val="20"/>
        </w:rPr>
      </w:pPr>
      <w:r w:rsidRPr="00C34292">
        <w:rPr>
          <w:rStyle w:val="Betoning2"/>
          <w:rFonts w:ascii="Arial" w:hAnsi="Arial" w:cs="Arial"/>
          <w:b/>
          <w:bCs/>
          <w:color w:val="auto"/>
          <w:sz w:val="20"/>
          <w:szCs w:val="20"/>
          <w:u w:val="single"/>
          <w:bdr w:val="none" w:sz="0" w:space="0" w:color="auto" w:frame="1"/>
        </w:rPr>
        <w:t>Stafett</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bdr w:val="none" w:sz="0" w:space="0" w:color="auto" w:frame="1"/>
        </w:rPr>
        <w:t>(Bollbehandling – från 6 år uppåt)</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Två (el fler) lag. Lagen står på ett led bakom en linje. Förste spelaren i varje lag har en boll. Starta på tränarens signal. Dribbla så fort man kan ner till andra sidan och runda en kon. Full fart tillbaka. LÄMNA över bollen till kompisen som står på tur i ledet. När man dribblat sätter man sig sist i ledet.  Olika typer av dribblingar kan göras antingen båda vändorna eller växla vid vändningen.</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        Höger/vänster hand</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        Dribbla baklänges</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        Studsa mellan benen</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        Dribbla med två bollar</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 </w:t>
      </w:r>
      <w:r w:rsidRPr="00C34292">
        <w:rPr>
          <w:rStyle w:val="Betoning2"/>
          <w:rFonts w:ascii="Arial" w:hAnsi="Arial" w:cs="Arial"/>
          <w:b w:val="0"/>
          <w:bCs w:val="0"/>
          <w:sz w:val="20"/>
          <w:szCs w:val="20"/>
          <w:u w:val="single"/>
          <w:bdr w:val="none" w:sz="0" w:space="0" w:color="auto" w:frame="1"/>
        </w:rPr>
        <w:t>Tärningsstafett</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bdr w:val="none" w:sz="0" w:space="0" w:color="auto" w:frame="1"/>
        </w:rPr>
        <w:t>(Bollbehandling – från 6 år uppåt)</w:t>
      </w:r>
    </w:p>
    <w:p w:rsidR="00C34292" w:rsidRPr="00C34292" w:rsidRDefault="00C34292" w:rsidP="00C34292">
      <w:pPr>
        <w:shd w:val="clear" w:color="auto" w:fill="FFFFFF"/>
        <w:textAlignment w:val="baseline"/>
        <w:rPr>
          <w:rFonts w:ascii="Arial" w:hAnsi="Arial" w:cs="Arial"/>
          <w:sz w:val="20"/>
          <w:szCs w:val="20"/>
        </w:rPr>
      </w:pPr>
      <w:r w:rsidRPr="00C34292">
        <w:rPr>
          <w:rFonts w:ascii="Arial" w:hAnsi="Arial" w:cs="Arial"/>
          <w:sz w:val="20"/>
          <w:szCs w:val="20"/>
          <w:bdr w:val="none" w:sz="0" w:space="0" w:color="auto" w:frame="1"/>
        </w:rPr>
        <w:t>Två lag där en efter en dribblar fram till en stor tärning och slår ett slag. Beroende på utslaget får HELA laget göra något, t ex armhävningar, sit ups tec.</w:t>
      </w:r>
    </w:p>
    <w:p w:rsidR="00C34292" w:rsidRPr="00C34292" w:rsidRDefault="00C34292" w:rsidP="00C34292">
      <w:pPr>
        <w:pStyle w:val="Rubrik4"/>
        <w:shd w:val="clear" w:color="auto" w:fill="FFFFFF"/>
        <w:spacing w:before="0" w:line="315" w:lineRule="atLeast"/>
        <w:textAlignment w:val="baseline"/>
        <w:rPr>
          <w:rFonts w:ascii="Arial" w:hAnsi="Arial" w:cs="Arial"/>
          <w:b w:val="0"/>
          <w:bCs w:val="0"/>
          <w:color w:val="auto"/>
          <w:sz w:val="20"/>
          <w:szCs w:val="20"/>
        </w:rPr>
      </w:pPr>
      <w:r w:rsidRPr="00C34292">
        <w:rPr>
          <w:rFonts w:ascii="Arial" w:hAnsi="Arial" w:cs="Arial"/>
          <w:b w:val="0"/>
          <w:bCs w:val="0"/>
          <w:color w:val="auto"/>
          <w:sz w:val="20"/>
          <w:szCs w:val="20"/>
        </w:rPr>
        <w:t> </w:t>
      </w:r>
    </w:p>
    <w:p w:rsidR="00C34292" w:rsidRPr="00C34292" w:rsidRDefault="00C34292" w:rsidP="00C34292">
      <w:pPr>
        <w:pStyle w:val="Rubrik4"/>
        <w:shd w:val="clear" w:color="auto" w:fill="FFFFFF"/>
        <w:spacing w:before="0" w:line="315" w:lineRule="atLeast"/>
        <w:textAlignment w:val="baseline"/>
        <w:rPr>
          <w:rFonts w:ascii="Arial" w:hAnsi="Arial" w:cs="Arial"/>
          <w:b w:val="0"/>
          <w:bCs w:val="0"/>
          <w:color w:val="auto"/>
          <w:sz w:val="20"/>
          <w:szCs w:val="20"/>
        </w:rPr>
      </w:pPr>
      <w:r w:rsidRPr="00C34292">
        <w:rPr>
          <w:rStyle w:val="Betoning2"/>
          <w:rFonts w:ascii="Arial" w:hAnsi="Arial" w:cs="Arial"/>
          <w:b/>
          <w:bCs/>
          <w:color w:val="auto"/>
          <w:sz w:val="20"/>
          <w:szCs w:val="20"/>
          <w:u w:val="single"/>
          <w:bdr w:val="none" w:sz="0" w:space="0" w:color="auto" w:frame="1"/>
        </w:rPr>
        <w:t>Ball scramble</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bdr w:val="none" w:sz="0" w:space="0" w:color="auto" w:frame="1"/>
        </w:rPr>
        <w:t>(Bollbehandling/fotarbete – från 6 år uppåt)</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bdr w:val="none" w:sz="0" w:space="0" w:color="auto" w:frame="1"/>
        </w:rPr>
      </w:pPr>
      <w:r w:rsidRPr="00C34292">
        <w:rPr>
          <w:rFonts w:ascii="Arial" w:hAnsi="Arial" w:cs="Arial"/>
          <w:sz w:val="20"/>
          <w:szCs w:val="20"/>
          <w:bdr w:val="none" w:sz="0" w:space="0" w:color="auto" w:frame="1"/>
        </w:rPr>
        <w:t>Alla dribblar i ett avgränsat område. Vissla! Alla springer till baslinjen. Under tiden tar Coachen bort två bollar. De två som inte hittar en boll går och skjuter på andra korgen.</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rPr>
        <w:t> </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u w:val="single"/>
          <w:bdr w:val="none" w:sz="0" w:space="0" w:color="auto" w:frame="1"/>
        </w:rPr>
        <w:t>Dribbla slalom</w:t>
      </w:r>
    </w:p>
    <w:p w:rsidR="00C34292" w:rsidRPr="00C34292" w:rsidRDefault="00C34292" w:rsidP="00C34292">
      <w:pPr>
        <w:pStyle w:val="Rubrik2"/>
        <w:shd w:val="clear" w:color="auto" w:fill="FFFFFF"/>
        <w:spacing w:before="0" w:line="315" w:lineRule="atLeast"/>
        <w:textAlignment w:val="baseline"/>
        <w:rPr>
          <w:rFonts w:ascii="Arial" w:hAnsi="Arial" w:cs="Arial"/>
          <w:b w:val="0"/>
          <w:bCs w:val="0"/>
          <w:color w:val="auto"/>
          <w:sz w:val="20"/>
          <w:szCs w:val="20"/>
        </w:rPr>
      </w:pPr>
      <w:r w:rsidRPr="00C34292">
        <w:rPr>
          <w:rFonts w:ascii="Arial" w:hAnsi="Arial" w:cs="Arial"/>
          <w:b w:val="0"/>
          <w:bCs w:val="0"/>
          <w:color w:val="auto"/>
          <w:sz w:val="20"/>
          <w:szCs w:val="20"/>
          <w:bdr w:val="none" w:sz="0" w:space="0" w:color="auto" w:frame="1"/>
        </w:rPr>
        <w:t>(Bollbehandling – från 7 år uppåt)</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bdr w:val="none" w:sz="0" w:space="0" w:color="auto" w:frame="1"/>
        </w:rPr>
        <w:t>Runt koner. Handbyten. Åk som en slalomåkare och skydda med handen mot ”slalomportarna”.</w:t>
      </w:r>
    </w:p>
    <w:p w:rsidR="00C34292" w:rsidRPr="00C34292" w:rsidRDefault="00C34292" w:rsidP="00C34292">
      <w:pPr>
        <w:shd w:val="clear" w:color="auto" w:fill="FFFFFF"/>
        <w:textAlignment w:val="baseline"/>
        <w:rPr>
          <w:rFonts w:ascii="Arial" w:hAnsi="Arial" w:cs="Arial"/>
          <w:sz w:val="20"/>
          <w:szCs w:val="20"/>
        </w:rPr>
      </w:pP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u w:val="single"/>
          <w:bdr w:val="none" w:sz="0" w:space="0" w:color="auto" w:frame="1"/>
        </w:rPr>
        <w:t>Ranta runt i ringen</w:t>
      </w:r>
    </w:p>
    <w:p w:rsidR="00C34292" w:rsidRPr="00C34292" w:rsidRDefault="00C34292" w:rsidP="00C34292">
      <w:pPr>
        <w:shd w:val="clear" w:color="auto" w:fill="FFFFFF"/>
        <w:textAlignment w:val="baseline"/>
        <w:rPr>
          <w:rFonts w:ascii="Arial" w:hAnsi="Arial" w:cs="Arial"/>
          <w:sz w:val="20"/>
          <w:szCs w:val="20"/>
        </w:rPr>
      </w:pPr>
      <w:r w:rsidRPr="00C34292">
        <w:rPr>
          <w:rStyle w:val="Betoning2"/>
          <w:rFonts w:ascii="Arial" w:hAnsi="Arial" w:cs="Arial"/>
          <w:sz w:val="20"/>
          <w:szCs w:val="20"/>
          <w:bdr w:val="none" w:sz="0" w:space="0" w:color="auto" w:frame="1"/>
        </w:rPr>
        <w:t>(Bollbehandling/skotteknik – från 7 år uppåt)</w:t>
      </w:r>
    </w:p>
    <w:p w:rsidR="00C34292" w:rsidRPr="00C34292" w:rsidRDefault="00C34292" w:rsidP="00C34292">
      <w:pPr>
        <w:pStyle w:val="Brdtext2"/>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bdr w:val="none" w:sz="0" w:space="0" w:color="auto" w:frame="1"/>
        </w:rPr>
        <w:t>Hälften dribblar runt ena uppkastringen - resten runt den andra. Vissla! Nu ska varje spelare gör mål på den närmaste korgen (och ev sedan den bortre). Sedan in i mittcirkeln.</w:t>
      </w:r>
    </w:p>
    <w:p w:rsidR="00C34292" w:rsidRPr="00C34292" w:rsidRDefault="00C34292" w:rsidP="00C34292"/>
    <w:p w:rsidR="00C34292" w:rsidRPr="00C34292" w:rsidRDefault="00C34292" w:rsidP="00C34292"/>
    <w:p w:rsidR="00C34292" w:rsidRPr="00C34292" w:rsidRDefault="00C34292" w:rsidP="00C34292"/>
    <w:p w:rsidR="00A85DB6" w:rsidRDefault="00DD61A0" w:rsidP="00DD61A0">
      <w:pPr>
        <w:pStyle w:val="Rubrik2"/>
      </w:pPr>
      <w:r>
        <w:lastRenderedPageBreak/>
        <w:t>Moment 3 Passningsteknik</w:t>
      </w:r>
    </w:p>
    <w:p w:rsidR="00C34292" w:rsidRPr="00C34292" w:rsidRDefault="00C34292" w:rsidP="00C34292">
      <w:pPr>
        <w:pStyle w:val="Normalwebb"/>
        <w:shd w:val="clear" w:color="auto" w:fill="FFFFFF"/>
        <w:spacing w:before="0" w:beforeAutospacing="0" w:after="0" w:afterAutospacing="0"/>
        <w:textAlignment w:val="baseline"/>
        <w:rPr>
          <w:rFonts w:ascii="Arial" w:hAnsi="Arial" w:cs="Arial"/>
          <w:sz w:val="20"/>
          <w:szCs w:val="20"/>
        </w:rPr>
      </w:pPr>
      <w:r w:rsidRPr="00C34292">
        <w:rPr>
          <w:rStyle w:val="Betoning2"/>
          <w:rFonts w:ascii="Arial" w:hAnsi="Arial" w:cs="Arial"/>
          <w:sz w:val="20"/>
          <w:szCs w:val="20"/>
          <w:u w:val="single"/>
          <w:bdr w:val="none" w:sz="0" w:space="0" w:color="auto" w:frame="1"/>
        </w:rPr>
        <w:t>Vårt fokus kring passningsteknik:</w:t>
      </w:r>
    </w:p>
    <w:p w:rsidR="00C34292" w:rsidRPr="00C34292" w:rsidRDefault="00C34292" w:rsidP="00D411F3">
      <w:pPr>
        <w:numPr>
          <w:ilvl w:val="0"/>
          <w:numId w:val="15"/>
        </w:numPr>
        <w:shd w:val="clear" w:color="auto" w:fill="FFFFFF"/>
        <w:spacing w:before="100" w:beforeAutospacing="1" w:after="100" w:afterAutospacing="1" w:line="270" w:lineRule="atLeast"/>
        <w:ind w:left="375"/>
        <w:rPr>
          <w:rFonts w:ascii="Arial" w:hAnsi="Arial" w:cs="Arial"/>
          <w:sz w:val="20"/>
          <w:szCs w:val="20"/>
        </w:rPr>
      </w:pPr>
      <w:r w:rsidRPr="00C34292">
        <w:rPr>
          <w:rFonts w:ascii="Arial" w:hAnsi="Arial" w:cs="Arial"/>
          <w:sz w:val="20"/>
          <w:szCs w:val="20"/>
        </w:rPr>
        <w:t>Pass i fart samt rörelse efter pass</w:t>
      </w:r>
    </w:p>
    <w:p w:rsidR="00C34292" w:rsidRPr="00C34292" w:rsidRDefault="00C34292" w:rsidP="00D411F3">
      <w:pPr>
        <w:numPr>
          <w:ilvl w:val="0"/>
          <w:numId w:val="15"/>
        </w:numPr>
        <w:shd w:val="clear" w:color="auto" w:fill="FFFFFF"/>
        <w:spacing w:before="100" w:beforeAutospacing="1" w:after="100" w:afterAutospacing="1" w:line="270" w:lineRule="atLeast"/>
        <w:ind w:left="375"/>
        <w:rPr>
          <w:rFonts w:ascii="Arial" w:hAnsi="Arial" w:cs="Arial"/>
          <w:sz w:val="20"/>
          <w:szCs w:val="20"/>
        </w:rPr>
      </w:pPr>
      <w:r w:rsidRPr="00C34292">
        <w:rPr>
          <w:rFonts w:ascii="Arial" w:hAnsi="Arial" w:cs="Arial"/>
          <w:sz w:val="20"/>
          <w:szCs w:val="20"/>
        </w:rPr>
        <w:t>Hela tiden böjda ben när vi passar</w:t>
      </w:r>
    </w:p>
    <w:p w:rsidR="00C34292" w:rsidRPr="00C34292" w:rsidRDefault="00C34292" w:rsidP="00D411F3">
      <w:pPr>
        <w:numPr>
          <w:ilvl w:val="0"/>
          <w:numId w:val="15"/>
        </w:numPr>
        <w:shd w:val="clear" w:color="auto" w:fill="FFFFFF"/>
        <w:spacing w:before="100" w:beforeAutospacing="1" w:after="100" w:afterAutospacing="1" w:line="270" w:lineRule="atLeast"/>
        <w:ind w:left="375"/>
        <w:rPr>
          <w:rFonts w:ascii="Arial" w:hAnsi="Arial" w:cs="Arial"/>
          <w:sz w:val="20"/>
          <w:szCs w:val="20"/>
        </w:rPr>
      </w:pPr>
      <w:r w:rsidRPr="00C34292">
        <w:rPr>
          <w:rFonts w:ascii="Arial" w:hAnsi="Arial" w:cs="Arial"/>
          <w:sz w:val="20"/>
          <w:szCs w:val="20"/>
        </w:rPr>
        <w:t>Finta och sen pass (över huvud &amp; studspass) </w:t>
      </w:r>
    </w:p>
    <w:p w:rsidR="00C34292" w:rsidRPr="00C34292" w:rsidRDefault="00C34292" w:rsidP="00D411F3">
      <w:pPr>
        <w:numPr>
          <w:ilvl w:val="0"/>
          <w:numId w:val="15"/>
        </w:numPr>
        <w:shd w:val="clear" w:color="auto" w:fill="FFFFFF"/>
        <w:spacing w:before="100" w:beforeAutospacing="1" w:after="100" w:afterAutospacing="1" w:line="270" w:lineRule="atLeast"/>
        <w:ind w:left="375"/>
        <w:rPr>
          <w:rFonts w:ascii="Arial" w:hAnsi="Arial" w:cs="Arial"/>
          <w:sz w:val="20"/>
          <w:szCs w:val="20"/>
        </w:rPr>
      </w:pPr>
      <w:r w:rsidRPr="00C34292">
        <w:rPr>
          <w:rFonts w:ascii="Arial" w:hAnsi="Arial" w:cs="Arial"/>
          <w:sz w:val="20"/>
          <w:szCs w:val="20"/>
        </w:rPr>
        <w:t>Enhandspassningar</w:t>
      </w:r>
    </w:p>
    <w:p w:rsidR="00C34292" w:rsidRPr="00C34292" w:rsidRDefault="00C34292" w:rsidP="00C34292">
      <w:pPr>
        <w:pStyle w:val="Normalwebb"/>
        <w:shd w:val="clear" w:color="auto" w:fill="FFFFFF"/>
        <w:spacing w:before="0" w:beforeAutospacing="0" w:after="0" w:afterAutospacing="0"/>
        <w:textAlignment w:val="baseline"/>
        <w:rPr>
          <w:rFonts w:ascii="Arial" w:hAnsi="Arial" w:cs="Arial"/>
          <w:sz w:val="20"/>
          <w:szCs w:val="20"/>
        </w:rPr>
      </w:pPr>
      <w:r w:rsidRPr="00C34292">
        <w:rPr>
          <w:rStyle w:val="Betoning2"/>
          <w:rFonts w:ascii="Arial" w:hAnsi="Arial" w:cs="Arial"/>
          <w:sz w:val="20"/>
          <w:szCs w:val="20"/>
          <w:bdr w:val="none" w:sz="0" w:space="0" w:color="auto" w:frame="1"/>
        </w:rPr>
        <w:t>Andra viktiga detaljer:</w:t>
      </w:r>
    </w:p>
    <w:p w:rsidR="00C34292" w:rsidRPr="00C34292" w:rsidRDefault="00C34292" w:rsidP="00D411F3">
      <w:pPr>
        <w:numPr>
          <w:ilvl w:val="0"/>
          <w:numId w:val="16"/>
        </w:numPr>
        <w:shd w:val="clear" w:color="auto" w:fill="FFFFFF"/>
        <w:spacing w:before="100" w:beforeAutospacing="1" w:after="100" w:afterAutospacing="1" w:line="270" w:lineRule="atLeast"/>
        <w:ind w:left="375"/>
        <w:rPr>
          <w:rFonts w:ascii="Arial" w:hAnsi="Arial" w:cs="Arial"/>
          <w:sz w:val="20"/>
          <w:szCs w:val="20"/>
        </w:rPr>
      </w:pPr>
      <w:r w:rsidRPr="00C34292">
        <w:rPr>
          <w:rFonts w:ascii="Arial" w:hAnsi="Arial" w:cs="Arial"/>
          <w:sz w:val="20"/>
          <w:szCs w:val="20"/>
        </w:rPr>
        <w:t>Alla passningar måste vara väl timade</w:t>
      </w:r>
    </w:p>
    <w:p w:rsidR="00C34292" w:rsidRPr="00C34292" w:rsidRDefault="00C34292" w:rsidP="00D411F3">
      <w:pPr>
        <w:numPr>
          <w:ilvl w:val="0"/>
          <w:numId w:val="16"/>
        </w:numPr>
        <w:shd w:val="clear" w:color="auto" w:fill="FFFFFF"/>
        <w:spacing w:before="100" w:beforeAutospacing="1" w:after="100" w:afterAutospacing="1" w:line="270" w:lineRule="atLeast"/>
        <w:ind w:left="375"/>
        <w:rPr>
          <w:rFonts w:ascii="Arial" w:hAnsi="Arial" w:cs="Arial"/>
          <w:sz w:val="20"/>
          <w:szCs w:val="20"/>
        </w:rPr>
      </w:pPr>
      <w:r w:rsidRPr="00C34292">
        <w:rPr>
          <w:rFonts w:ascii="Arial" w:hAnsi="Arial" w:cs="Arial"/>
          <w:sz w:val="20"/>
          <w:szCs w:val="20"/>
        </w:rPr>
        <w:t>Alla passningar måste vara stenhårda</w:t>
      </w:r>
    </w:p>
    <w:p w:rsidR="00C34292" w:rsidRPr="00C34292" w:rsidRDefault="00C34292" w:rsidP="00D411F3">
      <w:pPr>
        <w:numPr>
          <w:ilvl w:val="0"/>
          <w:numId w:val="16"/>
        </w:numPr>
        <w:shd w:val="clear" w:color="auto" w:fill="FFFFFF"/>
        <w:spacing w:before="100" w:beforeAutospacing="1" w:after="100" w:afterAutospacing="1" w:line="270" w:lineRule="atLeast"/>
        <w:ind w:left="375"/>
        <w:rPr>
          <w:rFonts w:ascii="Arial" w:hAnsi="Arial" w:cs="Arial"/>
          <w:sz w:val="20"/>
          <w:szCs w:val="20"/>
        </w:rPr>
      </w:pPr>
      <w:r w:rsidRPr="00C34292">
        <w:rPr>
          <w:rFonts w:ascii="Arial" w:hAnsi="Arial" w:cs="Arial"/>
          <w:sz w:val="20"/>
          <w:szCs w:val="20"/>
        </w:rPr>
        <w:t>Kunna rotera och passa (studspass med hårdhet)</w:t>
      </w:r>
    </w:p>
    <w:p w:rsidR="00C34292" w:rsidRPr="00C34292" w:rsidRDefault="00C34292" w:rsidP="00C34292">
      <w:pPr>
        <w:pStyle w:val="Normalwebb"/>
        <w:shd w:val="clear" w:color="auto" w:fill="FFFFFF"/>
        <w:spacing w:before="0" w:beforeAutospacing="0" w:after="0" w:afterAutospacing="0"/>
        <w:textAlignment w:val="baseline"/>
        <w:rPr>
          <w:rFonts w:ascii="Arial" w:hAnsi="Arial" w:cs="Arial"/>
          <w:sz w:val="20"/>
          <w:szCs w:val="20"/>
        </w:rPr>
      </w:pPr>
      <w:r w:rsidRPr="00C34292">
        <w:rPr>
          <w:rFonts w:ascii="Arial" w:hAnsi="Arial" w:cs="Arial"/>
          <w:sz w:val="20"/>
          <w:szCs w:val="20"/>
        </w:rPr>
        <w:t>Studspassning är bra att börja med för de allra yngsta, som i början kan ha svårt för att fånga bollen och ibland är rädda att ta emot den. Ställ spelarna i två led riktade mot varandra. </w:t>
      </w:r>
      <w:r w:rsidRPr="00C34292">
        <w:rPr>
          <w:rFonts w:ascii="Arial" w:hAnsi="Arial" w:cs="Arial"/>
          <w:sz w:val="20"/>
          <w:szCs w:val="20"/>
        </w:rPr>
        <w:br/>
        <w:t>Viktigt: Bollen ska hållas i brösthöjd, under bröstet och över midjan. Händerna på sidorna av bollen med fingerkontakt, tummarna bakom bollen och pekande uppåt. Armbågarna in efter kroppen. Bollen ska studsa på ett avstånd av 2/3 till mottagaren. Händerna förs fram ungefär som ett simtag där handflatorna vänds utåt och tummarna ska peka mot golvet när passningen är klar. Se till att snärta till i passningen – bollen ska inte ges någon överskruv! Fotarbetet är viktigt. Den främre foten kan flyttas för att ge extra kraft i passningen, men den bakre måste vara fast. Bollmottagning med utsträckta armar (inte helt raka dock) och tummarna bakom bollen vid mottagning.</w:t>
      </w:r>
      <w:r w:rsidRPr="00C34292">
        <w:rPr>
          <w:rFonts w:ascii="Arial" w:hAnsi="Arial" w:cs="Arial"/>
          <w:b/>
          <w:bCs/>
          <w:sz w:val="20"/>
          <w:szCs w:val="20"/>
          <w:bdr w:val="none" w:sz="0" w:space="0" w:color="auto" w:frame="1"/>
        </w:rPr>
        <w:br/>
      </w:r>
      <w:r w:rsidRPr="00C34292">
        <w:rPr>
          <w:rStyle w:val="Betoning2"/>
          <w:rFonts w:ascii="Arial" w:hAnsi="Arial" w:cs="Arial"/>
          <w:sz w:val="20"/>
          <w:szCs w:val="20"/>
          <w:bdr w:val="none" w:sz="0" w:space="0" w:color="auto" w:frame="1"/>
        </w:rPr>
        <w:t> </w:t>
      </w:r>
    </w:p>
    <w:p w:rsidR="00C34292" w:rsidRPr="00C34292" w:rsidRDefault="00C34292" w:rsidP="00C34292">
      <w:pPr>
        <w:pStyle w:val="Rubrik2"/>
        <w:shd w:val="clear" w:color="auto" w:fill="FFFFFF"/>
        <w:spacing w:before="0" w:line="315" w:lineRule="atLeast"/>
        <w:textAlignment w:val="baseline"/>
        <w:rPr>
          <w:rFonts w:ascii="Arial" w:hAnsi="Arial" w:cs="Arial"/>
          <w:b w:val="0"/>
          <w:bCs w:val="0"/>
          <w:color w:val="auto"/>
          <w:sz w:val="20"/>
          <w:szCs w:val="20"/>
        </w:rPr>
      </w:pPr>
      <w:r w:rsidRPr="00C34292">
        <w:rPr>
          <w:rStyle w:val="Betoning2"/>
          <w:rFonts w:ascii="Arial" w:hAnsi="Arial" w:cs="Arial"/>
          <w:b/>
          <w:bCs/>
          <w:color w:val="auto"/>
          <w:sz w:val="20"/>
          <w:szCs w:val="20"/>
          <w:bdr w:val="none" w:sz="0" w:space="0" w:color="auto" w:frame="1"/>
        </w:rPr>
        <w:t>Uppvärmning:</w:t>
      </w:r>
    </w:p>
    <w:p w:rsidR="00C34292" w:rsidRPr="00C34292" w:rsidRDefault="00C34292" w:rsidP="00D411F3">
      <w:pPr>
        <w:numPr>
          <w:ilvl w:val="0"/>
          <w:numId w:val="17"/>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Studspass.</w:t>
      </w:r>
      <w:r w:rsidRPr="00C34292">
        <w:rPr>
          <w:rFonts w:ascii="Arial" w:hAnsi="Arial" w:cs="Arial"/>
          <w:sz w:val="20"/>
          <w:szCs w:val="20"/>
        </w:rPr>
        <w:t> Två och två.</w:t>
      </w:r>
    </w:p>
    <w:p w:rsidR="00C34292" w:rsidRPr="00C34292" w:rsidRDefault="00C34292" w:rsidP="00D411F3">
      <w:pPr>
        <w:numPr>
          <w:ilvl w:val="0"/>
          <w:numId w:val="17"/>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Enhandsstudspass </w:t>
      </w:r>
      <w:r w:rsidRPr="00C34292">
        <w:rPr>
          <w:rFonts w:ascii="Arial" w:hAnsi="Arial" w:cs="Arial"/>
          <w:sz w:val="20"/>
          <w:szCs w:val="20"/>
        </w:rPr>
        <w:t>(lägg till försvarare som har händerna över huvudet)</w:t>
      </w:r>
    </w:p>
    <w:p w:rsidR="00C34292" w:rsidRPr="00C34292" w:rsidRDefault="00C34292" w:rsidP="00D411F3">
      <w:pPr>
        <w:numPr>
          <w:ilvl w:val="0"/>
          <w:numId w:val="17"/>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Direktpass till ledare. </w:t>
      </w:r>
      <w:r w:rsidRPr="00C34292">
        <w:rPr>
          <w:rFonts w:ascii="Arial" w:hAnsi="Arial" w:cs="Arial"/>
          <w:sz w:val="20"/>
          <w:szCs w:val="20"/>
        </w:rPr>
        <w:t>4-5 spelare framför varje ledare. Spelarna ska slå stenhårda passningar till ledaren och kunna ta emot hårda passningar. Ett kul moment är att tävla som grupper - först till 50 passningar!</w:t>
      </w:r>
    </w:p>
    <w:p w:rsidR="00C34292" w:rsidRPr="00C34292" w:rsidRDefault="00C34292" w:rsidP="00D411F3">
      <w:pPr>
        <w:numPr>
          <w:ilvl w:val="0"/>
          <w:numId w:val="17"/>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En i mitten. </w:t>
      </w:r>
      <w:r w:rsidRPr="00C34292">
        <w:rPr>
          <w:rFonts w:ascii="Arial" w:hAnsi="Arial" w:cs="Arial"/>
          <w:sz w:val="20"/>
          <w:szCs w:val="20"/>
        </w:rPr>
        <w:t>Tre spelare, en boll. En spelare är mellan de andra två spelarna och ska försöka ta bollen medan de andra passar varandra. För att spelarna ska passa bollen snabbare kan man göra så att man även kan kulla den som håller i bollen. Övningen går även att göra med fler spelare och då kan man ha 1-2 spelare i mitten. Den som blir av med bollen eller blir kullad ställer sig i mitten.</w:t>
      </w:r>
    </w:p>
    <w:p w:rsidR="00C34292" w:rsidRPr="00C34292" w:rsidRDefault="00C34292" w:rsidP="00D411F3">
      <w:pPr>
        <w:numPr>
          <w:ilvl w:val="0"/>
          <w:numId w:val="17"/>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Passningskull</w:t>
      </w:r>
      <w:r w:rsidRPr="00C34292">
        <w:rPr>
          <w:rFonts w:ascii="Arial" w:hAnsi="Arial" w:cs="Arial"/>
          <w:sz w:val="20"/>
          <w:szCs w:val="20"/>
        </w:rPr>
        <w:t>. Alla har boll utom kullaren. Om man blir kullad sätter man bollen under ena foten och ställer sig för att ta emot en pass. En kompis kan då komma och rädda sin "frysta" kompis genom att slå en passning. Börja med studspass. Ett sätt att skapa kontakt mellan spelarna är att de måste säga kompisens namn innan de slår passen.</w:t>
      </w:r>
      <w:r w:rsidRPr="00C34292">
        <w:rPr>
          <w:rStyle w:val="Betoning2"/>
          <w:rFonts w:ascii="Arial" w:hAnsi="Arial" w:cs="Arial"/>
          <w:sz w:val="20"/>
          <w:szCs w:val="20"/>
          <w:bdr w:val="none" w:sz="0" w:space="0" w:color="auto" w:frame="1"/>
        </w:rPr>
        <w:t> </w:t>
      </w:r>
    </w:p>
    <w:p w:rsidR="00C34292" w:rsidRPr="00C34292" w:rsidRDefault="00C34292" w:rsidP="00C34292">
      <w:pPr>
        <w:pStyle w:val="Rubrik2"/>
        <w:shd w:val="clear" w:color="auto" w:fill="FFFFFF"/>
        <w:spacing w:before="0" w:line="315" w:lineRule="atLeast"/>
        <w:textAlignment w:val="baseline"/>
        <w:rPr>
          <w:rFonts w:ascii="Arial" w:hAnsi="Arial" w:cs="Arial"/>
          <w:b w:val="0"/>
          <w:bCs w:val="0"/>
          <w:color w:val="auto"/>
          <w:sz w:val="20"/>
          <w:szCs w:val="20"/>
        </w:rPr>
      </w:pPr>
      <w:r w:rsidRPr="00C34292">
        <w:rPr>
          <w:rFonts w:ascii="Arial" w:hAnsi="Arial" w:cs="Arial"/>
          <w:b w:val="0"/>
          <w:bCs w:val="0"/>
          <w:color w:val="auto"/>
          <w:sz w:val="20"/>
          <w:szCs w:val="20"/>
          <w:u w:val="single"/>
          <w:bdr w:val="none" w:sz="0" w:space="0" w:color="auto" w:frame="1"/>
        </w:rPr>
        <w:t>Temaövningar</w:t>
      </w:r>
      <w:r w:rsidRPr="00C34292">
        <w:rPr>
          <w:rFonts w:ascii="Arial" w:hAnsi="Arial" w:cs="Arial"/>
          <w:b w:val="0"/>
          <w:bCs w:val="0"/>
          <w:color w:val="auto"/>
          <w:sz w:val="20"/>
          <w:szCs w:val="20"/>
        </w:rPr>
        <w:t>:</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Passfrenesi.</w:t>
      </w:r>
      <w:r w:rsidRPr="00C34292">
        <w:rPr>
          <w:rFonts w:ascii="Arial" w:hAnsi="Arial" w:cs="Arial"/>
          <w:sz w:val="20"/>
          <w:szCs w:val="20"/>
        </w:rPr>
        <w:t>  Alla delar in sig två och två och får springa runt i salen hur som helst. Inga stegfel och max en studs. Viktigt att titta upp så man inte krockar.</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Passpar</w:t>
      </w:r>
      <w:r w:rsidRPr="00C34292">
        <w:rPr>
          <w:rFonts w:ascii="Arial" w:hAnsi="Arial" w:cs="Arial"/>
          <w:sz w:val="20"/>
          <w:szCs w:val="20"/>
        </w:rPr>
        <w:t>. 2 och 2 som passar varandra i fart från ena kortsidan till andra.</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Passning i fart.</w:t>
      </w:r>
      <w:r w:rsidRPr="00C34292">
        <w:rPr>
          <w:rFonts w:ascii="Arial" w:hAnsi="Arial" w:cs="Arial"/>
          <w:sz w:val="20"/>
          <w:szCs w:val="20"/>
        </w:rPr>
        <w:t> sprid ut 4-6 spelare längs långsidan. Resterande spelare står under korgen med varsin boll. Spelaren börjar med att passa första ”passaren” och springer sedan rakt fram för att i farten ta emot passningen. Utan att göra stegfel ska spelaren passa andra ”passaren” osv passa bollen på ett löpande band för att komma ned till andra sidan och göra lay up. Hårda pass, högt tempo. Kan köras runt hela salen också. Byt ”passare” med jämna mellanrum. Kan även avslutas med skott.  Tänk på att springa med tårna pekandes framåt, vrid överkroppen. ”Passarna” ska passa något framför för att den som springer inte får bollen bakom sig. Börja med studspass för att undvika näsblod…Kolla stegfel och att spelarna springer (inte slajdar fram). Övningen kan göras så att de som står på långsidan står på olika sidor, vilket innebär att spelaren får först slå passen åt ett håll och ta emot för att sedan slå passen till andra sidan.</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Flätan.</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lastRenderedPageBreak/>
        <w:t>Passningar på pärlband</w:t>
      </w:r>
      <w:r w:rsidRPr="00C34292">
        <w:rPr>
          <w:rFonts w:ascii="Arial" w:hAnsi="Arial" w:cs="Arial"/>
          <w:b/>
          <w:bCs/>
          <w:sz w:val="20"/>
          <w:szCs w:val="20"/>
          <w:bdr w:val="none" w:sz="0" w:space="0" w:color="auto" w:frame="1"/>
        </w:rPr>
        <w:br/>
      </w:r>
      <w:r w:rsidRPr="00C34292">
        <w:rPr>
          <w:rFonts w:ascii="Arial" w:hAnsi="Arial" w:cs="Arial"/>
          <w:sz w:val="20"/>
          <w:szCs w:val="20"/>
        </w:rPr>
        <w:t>Ställ barnen på två linjer snett emot varandra. Coach 1 har alla bollar och passar spelare X1 som i sin tur passar spelare X2 osv… När bollen kommer till coach 2 så rullar coach 2 bollen tillbaka till coach 1. Coach 1 lägger till fler bollar vart efter för att höja tempot. Jobba med att möta bollen med händerna för att sedan slå iväg passningen i en sammansatt rörelse. Kliv fram med foten för att möta och rotera över direkt för att passa vidare.</w:t>
      </w:r>
    </w:p>
    <w:p w:rsidR="00C34292" w:rsidRPr="00C34292" w:rsidRDefault="00C34292" w:rsidP="00C34292">
      <w:pPr>
        <w:pStyle w:val="Normalwebb"/>
        <w:shd w:val="clear" w:color="auto" w:fill="FFFFFF"/>
        <w:spacing w:before="0" w:beforeAutospacing="0" w:after="0" w:afterAutospacing="0" w:line="270" w:lineRule="atLeast"/>
        <w:ind w:left="375"/>
        <w:textAlignment w:val="baseline"/>
        <w:rPr>
          <w:rFonts w:ascii="Arial" w:hAnsi="Arial" w:cs="Arial"/>
          <w:sz w:val="20"/>
          <w:szCs w:val="20"/>
        </w:rPr>
      </w:pPr>
      <w:r w:rsidRPr="00C34292">
        <w:rPr>
          <w:rFonts w:ascii="Arial" w:hAnsi="Arial" w:cs="Arial"/>
          <w:sz w:val="20"/>
          <w:szCs w:val="20"/>
        </w:rPr>
        <w:t>Coach 1        X2        X4  </w:t>
      </w:r>
      <w:r w:rsidRPr="00C34292">
        <w:rPr>
          <w:rFonts w:ascii="Arial" w:hAnsi="Arial" w:cs="Arial"/>
          <w:sz w:val="20"/>
          <w:szCs w:val="20"/>
        </w:rPr>
        <w:br/>
      </w:r>
      <w:r w:rsidRPr="00C34292">
        <w:rPr>
          <w:rStyle w:val="Betoning"/>
          <w:rFonts w:ascii="Arial" w:hAnsi="Arial" w:cs="Arial"/>
          <w:sz w:val="20"/>
          <w:szCs w:val="20"/>
          <w:bdr w:val="none" w:sz="0" w:space="0" w:color="auto" w:frame="1"/>
        </w:rPr>
        <w:t>(Boll in)</w:t>
      </w:r>
    </w:p>
    <w:p w:rsidR="00C34292" w:rsidRPr="00C34292" w:rsidRDefault="00C34292" w:rsidP="00C34292">
      <w:pPr>
        <w:pStyle w:val="Normalwebb"/>
        <w:shd w:val="clear" w:color="auto" w:fill="FFFFFF"/>
        <w:spacing w:before="0" w:beforeAutospacing="0" w:after="0" w:afterAutospacing="0" w:line="270" w:lineRule="atLeast"/>
        <w:ind w:left="375"/>
        <w:textAlignment w:val="baseline"/>
        <w:rPr>
          <w:rFonts w:ascii="Arial" w:hAnsi="Arial" w:cs="Arial"/>
          <w:sz w:val="20"/>
          <w:szCs w:val="20"/>
        </w:rPr>
      </w:pPr>
      <w:r w:rsidRPr="00C34292">
        <w:rPr>
          <w:rFonts w:ascii="Arial" w:hAnsi="Arial" w:cs="Arial"/>
          <w:sz w:val="20"/>
          <w:szCs w:val="20"/>
        </w:rPr>
        <w:t>               X1       X3         Coach 2  (</w:t>
      </w:r>
      <w:r w:rsidRPr="00C34292">
        <w:rPr>
          <w:rStyle w:val="Betoning"/>
          <w:rFonts w:ascii="Arial" w:hAnsi="Arial" w:cs="Arial"/>
          <w:sz w:val="20"/>
          <w:szCs w:val="20"/>
          <w:bdr w:val="none" w:sz="0" w:space="0" w:color="auto" w:frame="1"/>
        </w:rPr>
        <w:t>Rullar tillbaka boll)</w:t>
      </w:r>
    </w:p>
    <w:p w:rsidR="00966B7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lang w:val="en-US"/>
        </w:rPr>
        <w:t>Give and Go </w:t>
      </w:r>
      <w:r w:rsidRPr="00C34292">
        <w:rPr>
          <w:rFonts w:ascii="Arial" w:hAnsi="Arial" w:cs="Arial"/>
          <w:sz w:val="20"/>
          <w:szCs w:val="20"/>
          <w:lang w:val="en-US"/>
        </w:rPr>
        <w:br/>
        <w:t xml:space="preserve">Två led från mittlinjen. </w:t>
      </w:r>
      <w:r w:rsidRPr="00C34292">
        <w:rPr>
          <w:rFonts w:ascii="Arial" w:hAnsi="Arial" w:cs="Arial"/>
          <w:sz w:val="20"/>
          <w:szCs w:val="20"/>
        </w:rPr>
        <w:t>Bollar i ena ledet. Bollen passas till spelaren i andra ledet, som dribblar snabbt mot korgen och passar tillbaka till den första spelaren som sprungit mot korgen. Tar emot pass och skjuter mot korgen. Bägge spelare försöker ta retur innan bollen når golvet. (Noga med balans i skottet och skott över huvudet.)</w:t>
      </w:r>
    </w:p>
    <w:p w:rsidR="00966B72" w:rsidRPr="00966B72" w:rsidRDefault="00C34292" w:rsidP="00D411F3">
      <w:pPr>
        <w:numPr>
          <w:ilvl w:val="0"/>
          <w:numId w:val="18"/>
        </w:numPr>
        <w:shd w:val="clear" w:color="auto" w:fill="FFFFFF"/>
        <w:spacing w:beforeAutospacing="1" w:after="0" w:afterAutospacing="1" w:line="270" w:lineRule="atLeast"/>
        <w:ind w:left="375"/>
        <w:rPr>
          <w:rStyle w:val="Betoning2"/>
          <w:rFonts w:ascii="Arial" w:hAnsi="Arial" w:cs="Arial"/>
          <w:b w:val="0"/>
          <w:bCs w:val="0"/>
          <w:sz w:val="20"/>
          <w:szCs w:val="20"/>
        </w:rPr>
      </w:pPr>
      <w:r w:rsidRPr="00C34292">
        <w:rPr>
          <w:rStyle w:val="Betoning2"/>
          <w:rFonts w:ascii="Arial" w:hAnsi="Arial" w:cs="Arial"/>
          <w:sz w:val="20"/>
          <w:szCs w:val="20"/>
          <w:bdr w:val="none" w:sz="0" w:space="0" w:color="auto" w:frame="1"/>
        </w:rPr>
        <w:t>Fyrkanten.</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Enhandspass mot vägg</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Enhandspass mot vägg direkt från dribbling</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Enhandspass från dribbling till ledare</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Baseballpass (outlet) - avslut med lay up.</w:t>
      </w:r>
      <w:r w:rsidRPr="00C34292">
        <w:rPr>
          <w:rFonts w:ascii="Arial" w:hAnsi="Arial" w:cs="Arial"/>
          <w:sz w:val="20"/>
          <w:szCs w:val="20"/>
        </w:rPr>
        <w:t> Se till att få handen bakom bollen – inte under bollen. Bollen ska snudda det egna örat.</w:t>
      </w:r>
    </w:p>
    <w:p w:rsidR="00C34292" w:rsidRPr="00C34292" w:rsidRDefault="00C34292" w:rsidP="00D411F3">
      <w:pPr>
        <w:numPr>
          <w:ilvl w:val="0"/>
          <w:numId w:val="18"/>
        </w:numPr>
        <w:shd w:val="clear" w:color="auto" w:fill="FFFFFF"/>
        <w:spacing w:beforeAutospacing="1" w:after="0" w:afterAutospacing="1" w:line="270" w:lineRule="atLeast"/>
        <w:ind w:left="375"/>
        <w:rPr>
          <w:rFonts w:ascii="Arial" w:hAnsi="Arial" w:cs="Arial"/>
          <w:sz w:val="20"/>
          <w:szCs w:val="20"/>
        </w:rPr>
      </w:pPr>
      <w:r w:rsidRPr="00C34292">
        <w:rPr>
          <w:rStyle w:val="Betoning2"/>
          <w:rFonts w:ascii="Arial" w:hAnsi="Arial" w:cs="Arial"/>
          <w:sz w:val="20"/>
          <w:szCs w:val="20"/>
          <w:bdr w:val="none" w:sz="0" w:space="0" w:color="auto" w:frame="1"/>
        </w:rPr>
        <w:t>3 mot 3 utan studs</w:t>
      </w:r>
    </w:p>
    <w:p w:rsidR="00966B72" w:rsidRDefault="00966B72">
      <w:pPr>
        <w:spacing w:after="0" w:line="240" w:lineRule="auto"/>
      </w:pPr>
      <w:r>
        <w:br w:type="page"/>
      </w:r>
    </w:p>
    <w:p w:rsidR="00DD61A0" w:rsidRPr="00DD61A0" w:rsidRDefault="00966B72" w:rsidP="00B27D9D">
      <w:pPr>
        <w:pStyle w:val="Rubrik2"/>
      </w:pPr>
      <w:r>
        <w:lastRenderedPageBreak/>
        <w:t>Moment 4 Skott</w:t>
      </w:r>
    </w:p>
    <w:p w:rsidR="00B27D9D" w:rsidRDefault="00B27D9D" w:rsidP="00B27D9D">
      <w:pPr>
        <w:pStyle w:val="Normalwebb"/>
        <w:shd w:val="clear" w:color="auto" w:fill="FFFFFF"/>
        <w:spacing w:before="0" w:beforeAutospacing="0" w:after="0" w:afterAutospacing="0"/>
        <w:textAlignment w:val="baseline"/>
        <w:rPr>
          <w:rStyle w:val="Betoning2"/>
          <w:rFonts w:ascii="Arial" w:hAnsi="Arial" w:cs="Arial"/>
          <w:sz w:val="20"/>
          <w:szCs w:val="20"/>
          <w:u w:val="single"/>
          <w:bdr w:val="none" w:sz="0" w:space="0" w:color="auto" w:frame="1"/>
        </w:rPr>
      </w:pPr>
    </w:p>
    <w:p w:rsidR="00B27D9D" w:rsidRPr="00B27D9D" w:rsidRDefault="00B27D9D" w:rsidP="00B27D9D">
      <w:pPr>
        <w:pStyle w:val="Normalwebb"/>
        <w:shd w:val="clear" w:color="auto" w:fill="FFFFFF"/>
        <w:spacing w:before="0" w:beforeAutospacing="0" w:after="0" w:afterAutospacing="0"/>
        <w:textAlignment w:val="baseline"/>
        <w:rPr>
          <w:rFonts w:ascii="Arial" w:hAnsi="Arial" w:cs="Arial"/>
          <w:sz w:val="20"/>
          <w:szCs w:val="20"/>
        </w:rPr>
      </w:pPr>
      <w:r w:rsidRPr="00B27D9D">
        <w:rPr>
          <w:rStyle w:val="Betoning2"/>
          <w:rFonts w:ascii="Arial" w:hAnsi="Arial" w:cs="Arial"/>
          <w:sz w:val="20"/>
          <w:szCs w:val="20"/>
          <w:u w:val="single"/>
          <w:bdr w:val="none" w:sz="0" w:space="0" w:color="auto" w:frame="1"/>
        </w:rPr>
        <w:t>Vårt fokus kring skotteknik:</w:t>
      </w:r>
    </w:p>
    <w:p w:rsidR="00B27D9D" w:rsidRPr="00B27D9D" w:rsidRDefault="00B27D9D" w:rsidP="00D411F3">
      <w:pPr>
        <w:numPr>
          <w:ilvl w:val="0"/>
          <w:numId w:val="19"/>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Bra balans - böjda ben</w:t>
      </w:r>
    </w:p>
    <w:p w:rsidR="00B27D9D" w:rsidRPr="00B27D9D" w:rsidRDefault="00B27D9D" w:rsidP="00D411F3">
      <w:pPr>
        <w:numPr>
          <w:ilvl w:val="0"/>
          <w:numId w:val="19"/>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Enhandsskott över huvudet</w:t>
      </w:r>
    </w:p>
    <w:p w:rsidR="00B27D9D" w:rsidRPr="00B27D9D" w:rsidRDefault="00B27D9D" w:rsidP="00D411F3">
      <w:pPr>
        <w:numPr>
          <w:ilvl w:val="0"/>
          <w:numId w:val="19"/>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Snabbt distinkt avslut nära korgen (planka i från nära håll - det är enklast!)</w:t>
      </w:r>
    </w:p>
    <w:p w:rsidR="00B27D9D" w:rsidRPr="00B27D9D" w:rsidRDefault="00B27D9D" w:rsidP="00D411F3">
      <w:pPr>
        <w:numPr>
          <w:ilvl w:val="0"/>
          <w:numId w:val="19"/>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Finta + skott</w:t>
      </w:r>
    </w:p>
    <w:p w:rsidR="00B27D9D" w:rsidRPr="00B27D9D" w:rsidRDefault="00B27D9D" w:rsidP="00D411F3">
      <w:pPr>
        <w:numPr>
          <w:ilvl w:val="0"/>
          <w:numId w:val="19"/>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Stride stopp + skott </w:t>
      </w:r>
    </w:p>
    <w:p w:rsidR="00B27D9D" w:rsidRPr="00B27D9D" w:rsidRDefault="00B27D9D" w:rsidP="00D411F3">
      <w:pPr>
        <w:numPr>
          <w:ilvl w:val="0"/>
          <w:numId w:val="19"/>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Hoppskott</w:t>
      </w:r>
    </w:p>
    <w:p w:rsidR="00B27D9D" w:rsidRPr="00B27D9D" w:rsidRDefault="00B27D9D" w:rsidP="00B27D9D">
      <w:pPr>
        <w:pStyle w:val="Normalwebb"/>
        <w:shd w:val="clear" w:color="auto" w:fill="FFFFFF"/>
        <w:spacing w:before="0" w:beforeAutospacing="0" w:after="0" w:afterAutospacing="0"/>
        <w:textAlignment w:val="baseline"/>
        <w:rPr>
          <w:rFonts w:ascii="Arial" w:hAnsi="Arial" w:cs="Arial"/>
          <w:sz w:val="20"/>
          <w:szCs w:val="20"/>
        </w:rPr>
      </w:pPr>
      <w:r w:rsidRPr="00B27D9D">
        <w:rPr>
          <w:rStyle w:val="Betoning2"/>
          <w:rFonts w:ascii="Arial" w:hAnsi="Arial" w:cs="Arial"/>
          <w:sz w:val="20"/>
          <w:szCs w:val="20"/>
          <w:bdr w:val="none" w:sz="0" w:space="0" w:color="auto" w:frame="1"/>
        </w:rPr>
        <w:t>Andra viktiga detaljer:</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Rätt basketställning (alla tår pekar framåt)</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 xml:space="preserve">Foten på skotthandssidan en </w:t>
      </w:r>
      <w:r>
        <w:rPr>
          <w:rFonts w:ascii="Arial" w:hAnsi="Arial" w:cs="Arial"/>
          <w:sz w:val="20"/>
          <w:szCs w:val="20"/>
        </w:rPr>
        <w:t>bit</w:t>
      </w:r>
      <w:r w:rsidRPr="00B27D9D">
        <w:rPr>
          <w:rFonts w:ascii="Arial" w:hAnsi="Arial" w:cs="Arial"/>
          <w:sz w:val="20"/>
          <w:szCs w:val="20"/>
        </w:rPr>
        <w:t xml:space="preserve"> framför andra foten</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Håll bollen som en kypare</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Bollen ovanför pannan, vid hårfästet</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Sprid ut fingrarna bakom bollen</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”Vänster” hand som stöd</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Böj benen</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Rakt upp med skotthanden</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Vinka av bollen</w:t>
      </w:r>
    </w:p>
    <w:p w:rsid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Håll kvar handen, handen som en svan</w:t>
      </w:r>
    </w:p>
    <w:p w:rsid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Pr>
          <w:rFonts w:ascii="Arial" w:hAnsi="Arial" w:cs="Arial"/>
          <w:sz w:val="20"/>
          <w:szCs w:val="20"/>
        </w:rPr>
        <w:t>Armbången skall efter avslut vara i höjd med ögonen</w:t>
      </w:r>
    </w:p>
    <w:p w:rsidR="00B27D9D" w:rsidRPr="00B27D9D" w:rsidRDefault="00B27D9D" w:rsidP="00D411F3">
      <w:pPr>
        <w:numPr>
          <w:ilvl w:val="0"/>
          <w:numId w:val="20"/>
        </w:numPr>
        <w:shd w:val="clear" w:color="auto" w:fill="FFFFFF"/>
        <w:spacing w:before="100" w:beforeAutospacing="1" w:after="100" w:afterAutospacing="1" w:line="270" w:lineRule="atLeast"/>
        <w:ind w:left="375"/>
        <w:rPr>
          <w:rFonts w:ascii="Arial" w:hAnsi="Arial" w:cs="Arial"/>
          <w:sz w:val="20"/>
          <w:szCs w:val="20"/>
        </w:rPr>
      </w:pPr>
      <w:r>
        <w:rPr>
          <w:rFonts w:ascii="Arial" w:hAnsi="Arial" w:cs="Arial"/>
          <w:sz w:val="20"/>
          <w:szCs w:val="20"/>
        </w:rPr>
        <w:t>Stödhanden skall vara rakt upp och handflatan skall inte ha vridits mot korgen</w:t>
      </w:r>
    </w:p>
    <w:p w:rsidR="00B27D9D" w:rsidRPr="00B27D9D" w:rsidRDefault="00B27D9D" w:rsidP="00B27D9D">
      <w:pPr>
        <w:pStyle w:val="Normalwebb"/>
        <w:shd w:val="clear" w:color="auto" w:fill="FFFFFF"/>
        <w:spacing w:before="0" w:beforeAutospacing="0" w:after="150" w:afterAutospacing="0"/>
        <w:textAlignment w:val="baseline"/>
        <w:rPr>
          <w:rFonts w:ascii="Arial" w:hAnsi="Arial" w:cs="Arial"/>
          <w:sz w:val="20"/>
          <w:szCs w:val="20"/>
        </w:rPr>
      </w:pPr>
      <w:r w:rsidRPr="00B27D9D">
        <w:rPr>
          <w:rFonts w:ascii="Arial" w:hAnsi="Arial" w:cs="Arial"/>
          <w:sz w:val="20"/>
          <w:szCs w:val="20"/>
        </w:rPr>
        <w:t> </w:t>
      </w:r>
    </w:p>
    <w:p w:rsidR="00B27D9D" w:rsidRPr="00B27D9D" w:rsidRDefault="00B27D9D" w:rsidP="00B27D9D">
      <w:pPr>
        <w:pStyle w:val="Normalwebb"/>
        <w:shd w:val="clear" w:color="auto" w:fill="FFFFFF"/>
        <w:spacing w:before="0" w:beforeAutospacing="0" w:after="150" w:afterAutospacing="0"/>
        <w:textAlignment w:val="baseline"/>
        <w:rPr>
          <w:rFonts w:ascii="Arial" w:hAnsi="Arial" w:cs="Arial"/>
          <w:sz w:val="20"/>
          <w:szCs w:val="20"/>
        </w:rPr>
      </w:pPr>
      <w:r w:rsidRPr="00B27D9D">
        <w:rPr>
          <w:rFonts w:ascii="Arial" w:hAnsi="Arial" w:cs="Arial"/>
          <w:sz w:val="20"/>
          <w:szCs w:val="20"/>
        </w:rPr>
        <w:t>Vid sidan av fotarbetet är detta det område som är mest försummat. Många spelare lär sig ett skott med en teknik som inte fungerar på elitnivå. Träna därför alltid skott från nära håll för att inte skapa en felaktig teknik.</w:t>
      </w:r>
    </w:p>
    <w:p w:rsidR="00B27D9D" w:rsidRPr="00B27D9D" w:rsidRDefault="00B27D9D" w:rsidP="00B27D9D">
      <w:pPr>
        <w:pStyle w:val="Normalwebb"/>
        <w:shd w:val="clear" w:color="auto" w:fill="FFFFFF"/>
        <w:spacing w:before="0" w:beforeAutospacing="0" w:after="150" w:afterAutospacing="0"/>
        <w:textAlignment w:val="baseline"/>
        <w:rPr>
          <w:rFonts w:ascii="Arial" w:hAnsi="Arial" w:cs="Arial"/>
          <w:sz w:val="20"/>
          <w:szCs w:val="20"/>
        </w:rPr>
      </w:pPr>
      <w:r w:rsidRPr="00B27D9D">
        <w:rPr>
          <w:rFonts w:ascii="Arial" w:hAnsi="Arial" w:cs="Arial"/>
          <w:sz w:val="20"/>
          <w:szCs w:val="20"/>
        </w:rPr>
        <w:t>Skott över huvudet kräver att man använder benen. Bollen får inte tas ned under hårfästet, kraften hämtas från böjda ben. Fötterna, höfter och axlar ska vändas i skottriktning mot korgen. Fötterna parallella eller med foten på skotthandsidan något framför den andra (högst 1 dm).</w:t>
      </w:r>
    </w:p>
    <w:p w:rsidR="00B27D9D" w:rsidRPr="00B27D9D" w:rsidRDefault="00B27D9D" w:rsidP="00B27D9D">
      <w:pPr>
        <w:pStyle w:val="Normalwebb"/>
        <w:shd w:val="clear" w:color="auto" w:fill="FFFFFF"/>
        <w:spacing w:before="0" w:beforeAutospacing="0" w:after="150" w:afterAutospacing="0"/>
        <w:textAlignment w:val="baseline"/>
        <w:rPr>
          <w:rFonts w:ascii="Arial" w:hAnsi="Arial" w:cs="Arial"/>
          <w:sz w:val="20"/>
          <w:szCs w:val="20"/>
        </w:rPr>
      </w:pPr>
      <w:r w:rsidRPr="00B27D9D">
        <w:rPr>
          <w:rFonts w:ascii="Arial" w:hAnsi="Arial" w:cs="Arial"/>
          <w:sz w:val="20"/>
          <w:szCs w:val="20"/>
        </w:rPr>
        <w:t> </w:t>
      </w:r>
    </w:p>
    <w:p w:rsidR="00B27D9D" w:rsidRPr="00B27D9D" w:rsidRDefault="00B27D9D" w:rsidP="00B27D9D">
      <w:pPr>
        <w:pStyle w:val="Rubrik2"/>
        <w:shd w:val="clear" w:color="auto" w:fill="FFFFFF"/>
        <w:spacing w:before="0" w:line="315" w:lineRule="atLeast"/>
        <w:textAlignment w:val="baseline"/>
        <w:rPr>
          <w:rFonts w:ascii="Arial" w:hAnsi="Arial" w:cs="Arial"/>
          <w:b w:val="0"/>
          <w:bCs w:val="0"/>
          <w:color w:val="auto"/>
          <w:sz w:val="20"/>
          <w:szCs w:val="20"/>
        </w:rPr>
      </w:pPr>
      <w:r w:rsidRPr="00B27D9D">
        <w:rPr>
          <w:rStyle w:val="Betoning2"/>
          <w:rFonts w:ascii="Arial" w:hAnsi="Arial" w:cs="Arial"/>
          <w:b/>
          <w:bCs/>
          <w:color w:val="auto"/>
          <w:sz w:val="20"/>
          <w:szCs w:val="20"/>
          <w:bdr w:val="none" w:sz="0" w:space="0" w:color="auto" w:frame="1"/>
        </w:rPr>
        <w:t>Temaövningar:</w:t>
      </w:r>
    </w:p>
    <w:p w:rsidR="00B27D9D" w:rsidRPr="00B27D9D" w:rsidRDefault="00B27D9D" w:rsidP="00D411F3">
      <w:pPr>
        <w:numPr>
          <w:ilvl w:val="0"/>
          <w:numId w:val="21"/>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Skottövning </w:t>
      </w:r>
      <w:r w:rsidRPr="00B27D9D">
        <w:rPr>
          <w:rFonts w:ascii="Arial" w:hAnsi="Arial" w:cs="Arial"/>
          <w:b/>
          <w:bCs/>
          <w:sz w:val="20"/>
          <w:szCs w:val="20"/>
          <w:bdr w:val="none" w:sz="0" w:space="0" w:color="auto" w:frame="1"/>
        </w:rPr>
        <w:br/>
      </w:r>
      <w:r w:rsidRPr="00B27D9D">
        <w:rPr>
          <w:rFonts w:ascii="Arial" w:hAnsi="Arial" w:cs="Arial"/>
          <w:sz w:val="20"/>
          <w:szCs w:val="20"/>
        </w:rPr>
        <w:t>Eftersom det kan vara svårt att nå upp till korgen i början kan man träna skott på följande sätt. Ställ spelare mot varandra i två led. Visa hur man håller bollen ”Som en kypare håller en bricka” över huvudet. Skotthanden bakom och under bollen. Fingerkontakt med andra handen på ”örat” av bollen. Böj på benen, mesta kraften hämtas från benen. Skjut bollen i en hög båge till motstående spelare. Skotthanden vinkar ”hej då” till bollen.Skjut bollen i en hög båge till motstående spelare. </w:t>
      </w:r>
      <w:r w:rsidRPr="00B27D9D">
        <w:rPr>
          <w:rStyle w:val="Betoning2"/>
          <w:rFonts w:ascii="Arial" w:hAnsi="Arial" w:cs="Arial"/>
          <w:sz w:val="20"/>
          <w:szCs w:val="20"/>
          <w:bdr w:val="none" w:sz="0" w:space="0" w:color="auto" w:frame="1"/>
        </w:rPr>
        <w:t>Alternativ: </w:t>
      </w:r>
      <w:r w:rsidRPr="00B27D9D">
        <w:rPr>
          <w:rFonts w:ascii="Arial" w:hAnsi="Arial" w:cs="Arial"/>
          <w:sz w:val="20"/>
          <w:szCs w:val="20"/>
        </w:rPr>
        <w:t>Träna samma sak mot en vägg. Ganska snart klarar alla skott på korgen.</w:t>
      </w:r>
    </w:p>
    <w:p w:rsidR="00B27D9D" w:rsidRPr="00B27D9D" w:rsidRDefault="00B27D9D" w:rsidP="00D411F3">
      <w:pPr>
        <w:numPr>
          <w:ilvl w:val="0"/>
          <w:numId w:val="21"/>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Skott, 3 positioner </w:t>
      </w:r>
      <w:r w:rsidRPr="00B27D9D">
        <w:rPr>
          <w:rFonts w:ascii="Arial" w:hAnsi="Arial" w:cs="Arial"/>
          <w:b/>
          <w:bCs/>
          <w:sz w:val="20"/>
          <w:szCs w:val="20"/>
          <w:bdr w:val="none" w:sz="0" w:space="0" w:color="auto" w:frame="1"/>
        </w:rPr>
        <w:br/>
      </w:r>
      <w:r w:rsidRPr="00B27D9D">
        <w:rPr>
          <w:rFonts w:ascii="Arial" w:hAnsi="Arial" w:cs="Arial"/>
          <w:sz w:val="20"/>
          <w:szCs w:val="20"/>
        </w:rPr>
        <w:t>2 och 2 på varsin korg. Skott från sidan (planka i från 45 graders vinkel) och framifrån</w:t>
      </w:r>
    </w:p>
    <w:p w:rsidR="00B27D9D" w:rsidRPr="00B27D9D" w:rsidRDefault="00B27D9D" w:rsidP="00D411F3">
      <w:pPr>
        <w:numPr>
          <w:ilvl w:val="0"/>
          <w:numId w:val="21"/>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Skott med retur</w:t>
      </w:r>
      <w:r w:rsidRPr="00B27D9D">
        <w:rPr>
          <w:rFonts w:ascii="Arial" w:hAnsi="Arial" w:cs="Arial"/>
          <w:b/>
          <w:bCs/>
          <w:sz w:val="20"/>
          <w:szCs w:val="20"/>
          <w:bdr w:val="none" w:sz="0" w:space="0" w:color="auto" w:frame="1"/>
        </w:rPr>
        <w:br/>
      </w:r>
      <w:r w:rsidRPr="00B27D9D">
        <w:rPr>
          <w:rFonts w:ascii="Arial" w:hAnsi="Arial" w:cs="Arial"/>
          <w:sz w:val="20"/>
          <w:szCs w:val="20"/>
        </w:rPr>
        <w:t>Två och två på varsin korg. Skjut från nära avstånd. Efter skott så ska spelaren följa bolen för att ta returen. 2 p för mål, 1 p för retur – max 3 p per omgång. Räkna samman poängen med kompisen.</w:t>
      </w:r>
    </w:p>
    <w:p w:rsidR="00B27D9D" w:rsidRPr="00B27D9D" w:rsidRDefault="00B27D9D" w:rsidP="00D411F3">
      <w:pPr>
        <w:numPr>
          <w:ilvl w:val="0"/>
          <w:numId w:val="21"/>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Laban.</w:t>
      </w:r>
      <w:r w:rsidRPr="00B27D9D">
        <w:rPr>
          <w:rFonts w:ascii="Arial" w:hAnsi="Arial" w:cs="Arial"/>
          <w:sz w:val="20"/>
          <w:szCs w:val="20"/>
        </w:rPr>
        <w:t> Dela upp i grupper och olika korgar. Första gruppen som sätter 3 skott ropar "Laban". Därefter roterar alla grupper till en ny korg.</w:t>
      </w:r>
    </w:p>
    <w:p w:rsidR="00B27D9D" w:rsidRPr="00B27D9D" w:rsidRDefault="00B27D9D" w:rsidP="00D411F3">
      <w:pPr>
        <w:numPr>
          <w:ilvl w:val="0"/>
          <w:numId w:val="21"/>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lastRenderedPageBreak/>
        <w:t>Skott efter dribbling</w:t>
      </w:r>
      <w:r w:rsidRPr="00B27D9D">
        <w:rPr>
          <w:rFonts w:ascii="Arial" w:hAnsi="Arial" w:cs="Arial"/>
          <w:b/>
          <w:bCs/>
          <w:sz w:val="20"/>
          <w:szCs w:val="20"/>
          <w:bdr w:val="none" w:sz="0" w:space="0" w:color="auto" w:frame="1"/>
        </w:rPr>
        <w:br/>
      </w:r>
      <w:r w:rsidRPr="00B27D9D">
        <w:rPr>
          <w:rFonts w:ascii="Arial" w:hAnsi="Arial" w:cs="Arial"/>
          <w:sz w:val="20"/>
          <w:szCs w:val="20"/>
        </w:rPr>
        <w:t>Från straffkastpunkten starta dribbling åt höger – stride stop – skott.</w:t>
      </w:r>
      <w:r w:rsidRPr="00B27D9D">
        <w:rPr>
          <w:rFonts w:ascii="Arial" w:hAnsi="Arial" w:cs="Arial"/>
          <w:sz w:val="20"/>
          <w:szCs w:val="20"/>
        </w:rPr>
        <w:br/>
        <w:t>Utgångsläge: fötterna parallella, vänstersteg, bollen studsas i golvet samtidigt som vänsterfoten sätts i golvet.</w:t>
      </w:r>
    </w:p>
    <w:p w:rsidR="00B27D9D" w:rsidRPr="00B27D9D" w:rsidRDefault="00B27D9D" w:rsidP="00D411F3">
      <w:pPr>
        <w:numPr>
          <w:ilvl w:val="0"/>
          <w:numId w:val="21"/>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Skottjakt</w:t>
      </w:r>
      <w:r w:rsidRPr="00B27D9D">
        <w:rPr>
          <w:rFonts w:ascii="Arial" w:hAnsi="Arial" w:cs="Arial"/>
          <w:b/>
          <w:bCs/>
          <w:sz w:val="20"/>
          <w:szCs w:val="20"/>
          <w:bdr w:val="none" w:sz="0" w:space="0" w:color="auto" w:frame="1"/>
        </w:rPr>
        <w:br/>
      </w:r>
      <w:r w:rsidRPr="00B27D9D">
        <w:rPr>
          <w:rFonts w:ascii="Arial" w:hAnsi="Arial" w:cs="Arial"/>
          <w:sz w:val="20"/>
          <w:szCs w:val="20"/>
        </w:rPr>
        <w:t>Stafett: två lag på motstående baslinjen i ett led. Den första spelaren i varje lag ska starta på given signal. De ska då dribbla ner till motsatt korg och stanna 2-4 m från korgen (45 grader) i stride stop och skjuta. Spelarna måste antingen göra mål eller ta en retur innan den studsar i backen (det uppmuntrar till att gå på returtagning). När spelaren gjort detta så dribblar de tillbaka och passar bollen till första spelaren i ledet. Om det ena laget hinner ikapp det andra laget så får det laget en poäng. Därefter startar man om med de spelare som stod på tur</w:t>
      </w:r>
      <w:r w:rsidRPr="00B27D9D">
        <w:rPr>
          <w:rStyle w:val="Betoning2"/>
          <w:rFonts w:ascii="Arial" w:hAnsi="Arial" w:cs="Arial"/>
          <w:sz w:val="20"/>
          <w:szCs w:val="20"/>
          <w:bdr w:val="none" w:sz="0" w:space="0" w:color="auto" w:frame="1"/>
        </w:rPr>
        <w:t>.</w:t>
      </w:r>
    </w:p>
    <w:p w:rsidR="00B27D9D" w:rsidRPr="00B27D9D" w:rsidRDefault="00B27D9D" w:rsidP="00D411F3">
      <w:pPr>
        <w:numPr>
          <w:ilvl w:val="0"/>
          <w:numId w:val="21"/>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Skidskytte</w:t>
      </w:r>
      <w:r w:rsidRPr="00B27D9D">
        <w:rPr>
          <w:rFonts w:ascii="Arial" w:hAnsi="Arial" w:cs="Arial"/>
          <w:b/>
          <w:bCs/>
          <w:sz w:val="20"/>
          <w:szCs w:val="20"/>
          <w:bdr w:val="none" w:sz="0" w:space="0" w:color="auto" w:frame="1"/>
        </w:rPr>
        <w:br/>
      </w:r>
      <w:r w:rsidRPr="00B27D9D">
        <w:rPr>
          <w:rFonts w:ascii="Arial" w:hAnsi="Arial" w:cs="Arial"/>
          <w:sz w:val="20"/>
          <w:szCs w:val="20"/>
        </w:rPr>
        <w:t>Stafett: två lag på baslinjen i ett led. Dribbla ner till korgen och stanna 2-4 m från korgen (45 grader) i stride stop och skjut. Den som missar gör en straffrunda runt uppkastringen.</w:t>
      </w:r>
    </w:p>
    <w:p w:rsidR="00B27D9D" w:rsidRDefault="00B27D9D" w:rsidP="00D54593">
      <w:pPr>
        <w:pStyle w:val="Normalwebb"/>
        <w:shd w:val="clear" w:color="auto" w:fill="FFFFFF"/>
        <w:wordWrap w:val="0"/>
        <w:spacing w:before="0" w:beforeAutospacing="0" w:after="0" w:afterAutospacing="0"/>
        <w:textAlignment w:val="baseline"/>
        <w:rPr>
          <w:rFonts w:ascii="Calibri" w:eastAsia="Calibri" w:hAnsi="Calibri" w:cs="Calibri"/>
          <w:sz w:val="22"/>
          <w:szCs w:val="22"/>
          <w:lang w:eastAsia="en-US"/>
        </w:rPr>
      </w:pPr>
    </w:p>
    <w:p w:rsidR="00B27D9D" w:rsidRDefault="00B27D9D">
      <w:pPr>
        <w:spacing w:after="0" w:line="240" w:lineRule="auto"/>
        <w:rPr>
          <w:rFonts w:asciiTheme="majorHAnsi" w:hAnsiTheme="majorHAnsi" w:cstheme="majorBidi"/>
          <w:b/>
          <w:bCs/>
          <w:color w:val="4F81BD" w:themeColor="accent1"/>
          <w:sz w:val="26"/>
          <w:szCs w:val="26"/>
        </w:rPr>
      </w:pPr>
      <w:r>
        <w:br w:type="page"/>
      </w:r>
    </w:p>
    <w:p w:rsidR="00B27D9D" w:rsidRDefault="00B27D9D" w:rsidP="00B27D9D">
      <w:pPr>
        <w:pStyle w:val="Rubrik2"/>
        <w:rPr>
          <w:rFonts w:eastAsia="Calibri"/>
        </w:rPr>
      </w:pPr>
      <w:r>
        <w:rPr>
          <w:rFonts w:eastAsia="Calibri"/>
        </w:rPr>
        <w:lastRenderedPageBreak/>
        <w:t>Moment 5 Försvarspel</w:t>
      </w:r>
    </w:p>
    <w:p w:rsidR="00B27D9D" w:rsidRPr="00B27D9D" w:rsidRDefault="00B27D9D" w:rsidP="00B27D9D">
      <w:pPr>
        <w:pStyle w:val="Normalwebb"/>
        <w:shd w:val="clear" w:color="auto" w:fill="FFFFFF"/>
        <w:spacing w:before="0" w:beforeAutospacing="0" w:after="0" w:afterAutospacing="0"/>
        <w:textAlignment w:val="baseline"/>
        <w:rPr>
          <w:rFonts w:ascii="Arial" w:hAnsi="Arial" w:cs="Arial"/>
          <w:sz w:val="20"/>
          <w:szCs w:val="20"/>
        </w:rPr>
      </w:pPr>
      <w:r w:rsidRPr="00B27D9D">
        <w:rPr>
          <w:rFonts w:ascii="Arial" w:hAnsi="Arial" w:cs="Arial"/>
          <w:b/>
          <w:bCs/>
          <w:sz w:val="20"/>
          <w:szCs w:val="20"/>
          <w:u w:val="single"/>
          <w:bdr w:val="none" w:sz="0" w:space="0" w:color="auto" w:frame="1"/>
        </w:rPr>
        <w:t>Vårt fokus kring försvarspel:</w:t>
      </w:r>
    </w:p>
    <w:p w:rsidR="00B27D9D" w:rsidRPr="00B27D9D" w:rsidRDefault="00B27D9D" w:rsidP="00D411F3">
      <w:pPr>
        <w:numPr>
          <w:ilvl w:val="0"/>
          <w:numId w:val="22"/>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Böj benen + slajda</w:t>
      </w:r>
    </w:p>
    <w:p w:rsidR="00B27D9D" w:rsidRPr="00B27D9D" w:rsidRDefault="00B27D9D" w:rsidP="00D411F3">
      <w:pPr>
        <w:numPr>
          <w:ilvl w:val="0"/>
          <w:numId w:val="22"/>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Rätt position (mellan spelare &amp; korg samt lagom avstånd)</w:t>
      </w:r>
    </w:p>
    <w:p w:rsidR="00B27D9D" w:rsidRPr="00B27D9D" w:rsidRDefault="00B27D9D" w:rsidP="00D411F3">
      <w:pPr>
        <w:numPr>
          <w:ilvl w:val="0"/>
          <w:numId w:val="22"/>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Pistolerna (se sin spelare + boll)</w:t>
      </w:r>
    </w:p>
    <w:p w:rsidR="00B27D9D" w:rsidRPr="00B27D9D" w:rsidRDefault="00B27D9D" w:rsidP="00D411F3">
      <w:pPr>
        <w:numPr>
          <w:ilvl w:val="0"/>
          <w:numId w:val="22"/>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Styr motståndaren ut mot närmaste hörn</w:t>
      </w:r>
    </w:p>
    <w:p w:rsidR="00B27D9D" w:rsidRPr="00B27D9D" w:rsidRDefault="00B27D9D" w:rsidP="00B27D9D">
      <w:pPr>
        <w:pStyle w:val="Normalwebb"/>
        <w:shd w:val="clear" w:color="auto" w:fill="FFFFFF"/>
        <w:spacing w:before="0" w:beforeAutospacing="0" w:after="0" w:afterAutospacing="0"/>
        <w:textAlignment w:val="baseline"/>
        <w:rPr>
          <w:rFonts w:ascii="Arial" w:hAnsi="Arial" w:cs="Arial"/>
          <w:sz w:val="20"/>
          <w:szCs w:val="20"/>
        </w:rPr>
      </w:pPr>
      <w:r w:rsidRPr="00B27D9D">
        <w:rPr>
          <w:rFonts w:ascii="Arial" w:hAnsi="Arial" w:cs="Arial"/>
          <w:b/>
          <w:bCs/>
          <w:sz w:val="20"/>
          <w:szCs w:val="20"/>
          <w:bdr w:val="none" w:sz="0" w:space="0" w:color="auto" w:frame="1"/>
        </w:rPr>
        <w:t>Andra viktiga detaljer:</w:t>
      </w:r>
    </w:p>
    <w:p w:rsidR="00B27D9D" w:rsidRPr="00B27D9D" w:rsidRDefault="00B27D9D" w:rsidP="00D411F3">
      <w:pPr>
        <w:numPr>
          <w:ilvl w:val="0"/>
          <w:numId w:val="23"/>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Stå på tå</w:t>
      </w:r>
    </w:p>
    <w:p w:rsidR="00B27D9D" w:rsidRPr="00B27D9D" w:rsidRDefault="00B27D9D" w:rsidP="00D411F3">
      <w:pPr>
        <w:numPr>
          <w:ilvl w:val="0"/>
          <w:numId w:val="23"/>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Tryck ut bollföraren mot hörnen. Ställ upp för att "ge" bollföraren en viss riktning och håll din linje. </w:t>
      </w:r>
    </w:p>
    <w:p w:rsidR="00B27D9D" w:rsidRPr="00B27D9D" w:rsidRDefault="00B27D9D" w:rsidP="00B27D9D">
      <w:pPr>
        <w:pStyle w:val="Rubrik2"/>
        <w:shd w:val="clear" w:color="auto" w:fill="FFFFFF"/>
        <w:spacing w:before="0" w:line="315" w:lineRule="atLeast"/>
        <w:textAlignment w:val="baseline"/>
        <w:rPr>
          <w:rFonts w:ascii="Arial" w:hAnsi="Arial" w:cs="Arial"/>
          <w:b w:val="0"/>
          <w:bCs w:val="0"/>
          <w:color w:val="auto"/>
          <w:sz w:val="20"/>
          <w:szCs w:val="20"/>
        </w:rPr>
      </w:pPr>
      <w:r w:rsidRPr="00B27D9D">
        <w:rPr>
          <w:rFonts w:ascii="Arial" w:hAnsi="Arial" w:cs="Arial"/>
          <w:b w:val="0"/>
          <w:bCs w:val="0"/>
          <w:color w:val="auto"/>
          <w:sz w:val="20"/>
          <w:szCs w:val="20"/>
          <w:u w:val="single"/>
          <w:bdr w:val="none" w:sz="0" w:space="0" w:color="auto" w:frame="1"/>
        </w:rPr>
        <w:t>Uppvärmning:</w:t>
      </w:r>
    </w:p>
    <w:p w:rsidR="00B27D9D" w:rsidRPr="00B27D9D" w:rsidRDefault="00B27D9D" w:rsidP="00D411F3">
      <w:pPr>
        <w:numPr>
          <w:ilvl w:val="0"/>
          <w:numId w:val="24"/>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b/>
          <w:bCs/>
          <w:sz w:val="20"/>
          <w:szCs w:val="20"/>
          <w:bdr w:val="none" w:sz="0" w:space="0" w:color="auto" w:frame="1"/>
        </w:rPr>
        <w:t>Pistolövning</w:t>
      </w:r>
      <w:r w:rsidRPr="00B27D9D">
        <w:rPr>
          <w:rFonts w:ascii="Arial" w:hAnsi="Arial" w:cs="Arial"/>
          <w:sz w:val="20"/>
          <w:szCs w:val="20"/>
          <w:bdr w:val="none" w:sz="0" w:space="0" w:color="auto" w:frame="1"/>
        </w:rPr>
        <w:t>. Varje spelare väljer ut två andra spelare utan att berätta vilka han/hon har valt. Spelaren ska i alla lägen se till att forma en liksidig triangel med de spelare spelaren har valt. Alla spelarna går omkring i övningen.</w:t>
      </w:r>
    </w:p>
    <w:p w:rsidR="00B27D9D" w:rsidRPr="00B27D9D" w:rsidRDefault="00B27D9D" w:rsidP="00D411F3">
      <w:pPr>
        <w:numPr>
          <w:ilvl w:val="0"/>
          <w:numId w:val="24"/>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sz w:val="20"/>
          <w:szCs w:val="20"/>
          <w:bdr w:val="none" w:sz="0" w:space="0" w:color="auto" w:frame="1"/>
        </w:rPr>
        <w:t>Utfallssteg </w:t>
      </w:r>
    </w:p>
    <w:p w:rsidR="00B27D9D" w:rsidRPr="00B27D9D" w:rsidRDefault="00B27D9D" w:rsidP="00B27D9D">
      <w:pPr>
        <w:shd w:val="clear" w:color="auto" w:fill="FFFFFF"/>
        <w:textAlignment w:val="baseline"/>
        <w:rPr>
          <w:rFonts w:ascii="Arial" w:hAnsi="Arial" w:cs="Arial"/>
          <w:sz w:val="20"/>
          <w:szCs w:val="20"/>
        </w:rPr>
      </w:pPr>
      <w:r w:rsidRPr="00B27D9D">
        <w:rPr>
          <w:rFonts w:ascii="Arial" w:hAnsi="Arial" w:cs="Arial"/>
          <w:sz w:val="20"/>
          <w:szCs w:val="20"/>
        </w:rPr>
        <w:t> </w:t>
      </w:r>
    </w:p>
    <w:p w:rsidR="00B27D9D" w:rsidRPr="00B27D9D" w:rsidRDefault="00B27D9D" w:rsidP="00B27D9D">
      <w:pPr>
        <w:pStyle w:val="Rubrik2"/>
        <w:shd w:val="clear" w:color="auto" w:fill="FFFFFF"/>
        <w:spacing w:before="0" w:line="315" w:lineRule="atLeast"/>
        <w:textAlignment w:val="baseline"/>
        <w:rPr>
          <w:rFonts w:ascii="Arial" w:hAnsi="Arial" w:cs="Arial"/>
          <w:b w:val="0"/>
          <w:bCs w:val="0"/>
          <w:color w:val="auto"/>
          <w:sz w:val="20"/>
          <w:szCs w:val="20"/>
        </w:rPr>
      </w:pPr>
      <w:r w:rsidRPr="00B27D9D">
        <w:rPr>
          <w:rFonts w:ascii="Arial" w:hAnsi="Arial" w:cs="Arial"/>
          <w:b w:val="0"/>
          <w:bCs w:val="0"/>
          <w:color w:val="auto"/>
          <w:sz w:val="20"/>
          <w:szCs w:val="20"/>
          <w:u w:val="single"/>
          <w:bdr w:val="none" w:sz="0" w:space="0" w:color="auto" w:frame="1"/>
        </w:rPr>
        <w:t>Temaövningar:</w:t>
      </w:r>
    </w:p>
    <w:p w:rsidR="00B27D9D" w:rsidRPr="00B27D9D" w:rsidRDefault="00B27D9D" w:rsidP="00B27D9D">
      <w:pPr>
        <w:pStyle w:val="Normalwebb"/>
        <w:shd w:val="clear" w:color="auto" w:fill="FFFFFF"/>
        <w:spacing w:before="0" w:beforeAutospacing="0" w:after="150" w:afterAutospacing="0"/>
        <w:textAlignment w:val="baseline"/>
        <w:rPr>
          <w:rFonts w:ascii="Arial" w:hAnsi="Arial" w:cs="Arial"/>
          <w:sz w:val="20"/>
          <w:szCs w:val="20"/>
        </w:rPr>
      </w:pPr>
    </w:p>
    <w:p w:rsidR="00B27D9D" w:rsidRPr="00B27D9D" w:rsidRDefault="00B27D9D" w:rsidP="00B27D9D">
      <w:pPr>
        <w:shd w:val="clear" w:color="auto" w:fill="FFFFFF"/>
        <w:textAlignment w:val="baseline"/>
        <w:rPr>
          <w:rFonts w:ascii="Arial" w:hAnsi="Arial" w:cs="Arial"/>
          <w:sz w:val="20"/>
          <w:szCs w:val="20"/>
        </w:rPr>
      </w:pPr>
      <w:r w:rsidRPr="00B27D9D">
        <w:rPr>
          <w:rFonts w:ascii="Arial" w:hAnsi="Arial" w:cs="Arial"/>
          <w:b/>
          <w:bCs/>
          <w:sz w:val="20"/>
          <w:szCs w:val="20"/>
          <w:bdr w:val="none" w:sz="0" w:space="0" w:color="auto" w:frame="1"/>
        </w:rPr>
        <w:t>Försvarsposition</w:t>
      </w:r>
    </w:p>
    <w:p w:rsidR="00B27D9D" w:rsidRPr="00B27D9D" w:rsidRDefault="00B27D9D" w:rsidP="00D411F3">
      <w:pPr>
        <w:numPr>
          <w:ilvl w:val="0"/>
          <w:numId w:val="25"/>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sz w:val="20"/>
          <w:szCs w:val="20"/>
          <w:bdr w:val="none" w:sz="0" w:space="0" w:color="auto" w:frame="1"/>
        </w:rPr>
        <w:t>Gå igenom försvarsprinciper och din position i förhållande till bollhållare och din anfallare (pistolerna ska peka på både boll och din anfallare).</w:t>
      </w:r>
    </w:p>
    <w:p w:rsidR="00B27D9D" w:rsidRPr="00B27D9D" w:rsidRDefault="00B27D9D" w:rsidP="00D411F3">
      <w:pPr>
        <w:numPr>
          <w:ilvl w:val="0"/>
          <w:numId w:val="25"/>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sz w:val="20"/>
          <w:szCs w:val="20"/>
          <w:bdr w:val="none" w:sz="0" w:space="0" w:color="auto" w:frame="1"/>
        </w:rPr>
        <w:t>Klockan. Gå igenom och kör en övning två och två där den ena kör klockan och den andra dribblar och gör cross over. Vid handbytet ändrar försvararen sin "Klockposition".   </w:t>
      </w:r>
    </w:p>
    <w:p w:rsidR="00B27D9D" w:rsidRPr="00B27D9D" w:rsidRDefault="00B27D9D" w:rsidP="00D411F3">
      <w:pPr>
        <w:numPr>
          <w:ilvl w:val="0"/>
          <w:numId w:val="25"/>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sz w:val="20"/>
          <w:szCs w:val="20"/>
          <w:bdr w:val="none" w:sz="0" w:space="0" w:color="auto" w:frame="1"/>
        </w:rPr>
        <w:t>Gå igenom hur vi styr bollhållaren ut mot hörnen. Poängtera speciellt att försvararen slajdar ordentligt och håller sin linje.</w:t>
      </w:r>
    </w:p>
    <w:p w:rsidR="00B27D9D" w:rsidRPr="00B27D9D" w:rsidRDefault="00B27D9D" w:rsidP="00D411F3">
      <w:pPr>
        <w:numPr>
          <w:ilvl w:val="0"/>
          <w:numId w:val="25"/>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sz w:val="20"/>
          <w:szCs w:val="20"/>
          <w:bdr w:val="none" w:sz="0" w:space="0" w:color="auto" w:frame="1"/>
        </w:rPr>
        <w:t>Övning på att styra ut mot hörnen</w:t>
      </w:r>
    </w:p>
    <w:p w:rsidR="00B27D9D" w:rsidRPr="00B27D9D" w:rsidRDefault="00B27D9D" w:rsidP="00D411F3">
      <w:pPr>
        <w:numPr>
          <w:ilvl w:val="0"/>
          <w:numId w:val="25"/>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b/>
          <w:bCs/>
          <w:sz w:val="20"/>
          <w:szCs w:val="20"/>
          <w:bdr w:val="none" w:sz="0" w:space="0" w:color="auto" w:frame="1"/>
        </w:rPr>
        <w:t>1 mot 1.</w:t>
      </w:r>
      <w:r w:rsidRPr="00B27D9D">
        <w:rPr>
          <w:rFonts w:ascii="Arial" w:hAnsi="Arial" w:cs="Arial"/>
          <w:sz w:val="20"/>
          <w:szCs w:val="20"/>
          <w:bdr w:val="none" w:sz="0" w:space="0" w:color="auto" w:frame="1"/>
        </w:rPr>
        <w:t> Spelare med boll under korgen. Studspass ut till spelare på straffkastlinjen. Försvaren under korgen springer snabbt ut och kom i rätt försvarsställning. Spelare som får bollen ska attackera direkt. Viktigt att man snabt kommer ner i försvarsposition och inte kommer för nära sin anfallare.</w:t>
      </w:r>
    </w:p>
    <w:p w:rsidR="00B27D9D" w:rsidRPr="00B27D9D" w:rsidRDefault="00B27D9D" w:rsidP="00D411F3">
      <w:pPr>
        <w:numPr>
          <w:ilvl w:val="0"/>
          <w:numId w:val="25"/>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sz w:val="20"/>
          <w:szCs w:val="20"/>
          <w:bdr w:val="none" w:sz="0" w:space="0" w:color="auto" w:frame="1"/>
        </w:rPr>
        <w:t>Två mot två med bara Lay up</w:t>
      </w:r>
    </w:p>
    <w:p w:rsidR="00B27D9D" w:rsidRPr="00B27D9D" w:rsidRDefault="00B27D9D" w:rsidP="00B27D9D">
      <w:pPr>
        <w:shd w:val="clear" w:color="auto" w:fill="FFFFFF"/>
        <w:textAlignment w:val="baseline"/>
        <w:rPr>
          <w:rFonts w:ascii="Arial" w:hAnsi="Arial" w:cs="Arial"/>
          <w:sz w:val="20"/>
          <w:szCs w:val="20"/>
        </w:rPr>
      </w:pPr>
      <w:r w:rsidRPr="00B27D9D">
        <w:rPr>
          <w:rFonts w:ascii="Arial" w:hAnsi="Arial" w:cs="Arial"/>
          <w:b/>
          <w:bCs/>
          <w:sz w:val="20"/>
          <w:szCs w:val="20"/>
          <w:bdr w:val="none" w:sz="0" w:space="0" w:color="auto" w:frame="1"/>
        </w:rPr>
        <w:t>Två mot en</w:t>
      </w:r>
    </w:p>
    <w:p w:rsidR="00B27D9D" w:rsidRPr="00B27D9D" w:rsidRDefault="00B27D9D" w:rsidP="00D411F3">
      <w:pPr>
        <w:numPr>
          <w:ilvl w:val="0"/>
          <w:numId w:val="26"/>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sz w:val="20"/>
          <w:szCs w:val="20"/>
          <w:bdr w:val="none" w:sz="0" w:space="0" w:color="auto" w:frame="1"/>
        </w:rPr>
        <w:t>Två mot noll (pass, dribbla mot korg och 2:an startar när 1:an börjar dribbla)</w:t>
      </w:r>
    </w:p>
    <w:p w:rsidR="00B27D9D" w:rsidRPr="00B27D9D" w:rsidRDefault="00B27D9D" w:rsidP="00D411F3">
      <w:pPr>
        <w:numPr>
          <w:ilvl w:val="0"/>
          <w:numId w:val="26"/>
        </w:numPr>
        <w:shd w:val="clear" w:color="auto" w:fill="FFFFFF"/>
        <w:spacing w:beforeAutospacing="1" w:after="0" w:afterAutospacing="1" w:line="240" w:lineRule="auto"/>
        <w:ind w:left="375"/>
        <w:textAlignment w:val="baseline"/>
        <w:rPr>
          <w:rFonts w:ascii="Arial" w:hAnsi="Arial" w:cs="Arial"/>
          <w:sz w:val="20"/>
          <w:szCs w:val="20"/>
        </w:rPr>
      </w:pPr>
      <w:r w:rsidRPr="00B27D9D">
        <w:rPr>
          <w:rFonts w:ascii="Arial" w:hAnsi="Arial" w:cs="Arial"/>
          <w:sz w:val="20"/>
          <w:szCs w:val="20"/>
          <w:bdr w:val="none" w:sz="0" w:space="0" w:color="auto" w:frame="1"/>
        </w:rPr>
        <w:t>Två mot en (sista försvararen startar när 1:an fått passning, 2:an startar när 1:an börjar dribbla)</w:t>
      </w:r>
    </w:p>
    <w:p w:rsidR="00B27D9D" w:rsidRPr="00B27D9D" w:rsidRDefault="00B27D9D" w:rsidP="00B27D9D">
      <w:pPr>
        <w:pStyle w:val="Rubrik2"/>
        <w:shd w:val="clear" w:color="auto" w:fill="FFFFFF"/>
        <w:spacing w:before="0" w:line="315" w:lineRule="atLeast"/>
        <w:textAlignment w:val="baseline"/>
        <w:rPr>
          <w:rFonts w:ascii="Arial" w:hAnsi="Arial" w:cs="Arial"/>
          <w:b w:val="0"/>
          <w:bCs w:val="0"/>
          <w:color w:val="auto"/>
          <w:sz w:val="20"/>
          <w:szCs w:val="20"/>
        </w:rPr>
      </w:pPr>
      <w:r w:rsidRPr="00B27D9D">
        <w:rPr>
          <w:rFonts w:ascii="Arial" w:hAnsi="Arial" w:cs="Arial"/>
          <w:b w:val="0"/>
          <w:bCs w:val="0"/>
          <w:color w:val="auto"/>
          <w:sz w:val="20"/>
          <w:szCs w:val="20"/>
          <w:u w:val="single"/>
          <w:bdr w:val="none" w:sz="0" w:space="0" w:color="auto" w:frame="1"/>
        </w:rPr>
        <w:t>Försvarsprinciper</w:t>
      </w:r>
    </w:p>
    <w:p w:rsidR="00B27D9D" w:rsidRPr="00B27D9D" w:rsidRDefault="00B27D9D" w:rsidP="00D411F3">
      <w:pPr>
        <w:numPr>
          <w:ilvl w:val="0"/>
          <w:numId w:val="27"/>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Håll din spelare</w:t>
      </w:r>
    </w:p>
    <w:p w:rsidR="00B27D9D" w:rsidRPr="00B27D9D" w:rsidRDefault="00B27D9D" w:rsidP="00D411F3">
      <w:pPr>
        <w:numPr>
          <w:ilvl w:val="0"/>
          <w:numId w:val="27"/>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Ryggen mot egen korg</w:t>
      </w:r>
    </w:p>
    <w:p w:rsidR="00B27D9D" w:rsidRPr="00B27D9D" w:rsidRDefault="00B27D9D" w:rsidP="00D411F3">
      <w:pPr>
        <w:numPr>
          <w:ilvl w:val="0"/>
          <w:numId w:val="27"/>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Se din spelare + bollen (pistolerna)</w:t>
      </w:r>
    </w:p>
    <w:p w:rsidR="00B27D9D" w:rsidRPr="00B27D9D" w:rsidRDefault="00B27D9D" w:rsidP="00D411F3">
      <w:pPr>
        <w:numPr>
          <w:ilvl w:val="0"/>
          <w:numId w:val="27"/>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Lagom avstånd (var på planen är ni?, hur snabb är du / din motspelare?)</w:t>
      </w:r>
    </w:p>
    <w:p w:rsidR="00B27D9D" w:rsidRPr="00B27D9D" w:rsidRDefault="00B27D9D" w:rsidP="00D411F3">
      <w:pPr>
        <w:numPr>
          <w:ilvl w:val="0"/>
          <w:numId w:val="27"/>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Backa hem vid bollförlust</w:t>
      </w:r>
    </w:p>
    <w:p w:rsidR="00B27D9D" w:rsidRPr="00B27D9D" w:rsidRDefault="00B27D9D" w:rsidP="00B27D9D">
      <w:pPr>
        <w:pStyle w:val="Normalwebb"/>
        <w:shd w:val="clear" w:color="auto" w:fill="FFFFFF"/>
        <w:spacing w:before="0" w:beforeAutospacing="0" w:after="0" w:afterAutospacing="0"/>
        <w:textAlignment w:val="baseline"/>
        <w:rPr>
          <w:rFonts w:ascii="Arial" w:hAnsi="Arial" w:cs="Arial"/>
          <w:sz w:val="20"/>
          <w:szCs w:val="20"/>
        </w:rPr>
      </w:pPr>
      <w:r w:rsidRPr="00B27D9D">
        <w:rPr>
          <w:rFonts w:ascii="Arial" w:hAnsi="Arial" w:cs="Arial"/>
          <w:b/>
          <w:bCs/>
          <w:sz w:val="20"/>
          <w:szCs w:val="20"/>
          <w:bdr w:val="none" w:sz="0" w:space="0" w:color="auto" w:frame="1"/>
        </w:rPr>
        <w:t>Försvar på boll</w:t>
      </w:r>
    </w:p>
    <w:p w:rsidR="00B27D9D" w:rsidRPr="00B27D9D" w:rsidRDefault="00B27D9D" w:rsidP="00D411F3">
      <w:pPr>
        <w:numPr>
          <w:ilvl w:val="0"/>
          <w:numId w:val="28"/>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Alltid vara på rätt sida</w:t>
      </w:r>
    </w:p>
    <w:p w:rsidR="00B27D9D" w:rsidRPr="00B27D9D" w:rsidRDefault="00B27D9D" w:rsidP="00D411F3">
      <w:pPr>
        <w:numPr>
          <w:ilvl w:val="0"/>
          <w:numId w:val="28"/>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Lagom avstånd (kan spelaren dribbla?)</w:t>
      </w:r>
    </w:p>
    <w:p w:rsidR="00B27D9D" w:rsidRPr="00B27D9D" w:rsidRDefault="00B27D9D" w:rsidP="00D411F3">
      <w:pPr>
        <w:numPr>
          <w:ilvl w:val="0"/>
          <w:numId w:val="28"/>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lastRenderedPageBreak/>
        <w:t>Böj benen</w:t>
      </w:r>
    </w:p>
    <w:p w:rsidR="00B27D9D" w:rsidRPr="00B27D9D" w:rsidRDefault="00B27D9D" w:rsidP="00D411F3">
      <w:pPr>
        <w:numPr>
          <w:ilvl w:val="0"/>
          <w:numId w:val="28"/>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Hindra skott / dribbling / pass (klockan)</w:t>
      </w:r>
    </w:p>
    <w:p w:rsidR="00B27D9D" w:rsidRDefault="00B27D9D" w:rsidP="00D411F3">
      <w:pPr>
        <w:numPr>
          <w:ilvl w:val="0"/>
          <w:numId w:val="28"/>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Därefter kan vi backa hem</w:t>
      </w:r>
    </w:p>
    <w:p w:rsidR="00B27D9D" w:rsidRPr="00B27D9D" w:rsidRDefault="00B27D9D" w:rsidP="00B27D9D">
      <w:pPr>
        <w:pStyle w:val="Rubrik4"/>
        <w:rPr>
          <w:color w:val="auto"/>
        </w:rPr>
      </w:pPr>
      <w:r>
        <w:t>Hjälpförsvar</w:t>
      </w:r>
    </w:p>
    <w:p w:rsidR="00B27D9D" w:rsidRDefault="00B27D9D" w:rsidP="00B27D9D"/>
    <w:p w:rsidR="00B27D9D" w:rsidRPr="00B27D9D" w:rsidRDefault="00B27D9D" w:rsidP="00B27D9D">
      <w:pPr>
        <w:spacing w:after="0" w:line="240" w:lineRule="auto"/>
        <w:rPr>
          <w:rFonts w:ascii="Arial" w:eastAsia="Times New Roman" w:hAnsi="Arial" w:cs="Arial"/>
          <w:sz w:val="24"/>
          <w:szCs w:val="24"/>
          <w:lang w:eastAsia="sv-SE"/>
        </w:rPr>
      </w:pPr>
      <w:r w:rsidRPr="00B27D9D">
        <w:rPr>
          <w:rFonts w:ascii="Arial" w:eastAsia="Times New Roman" w:hAnsi="Arial" w:cs="Arial"/>
          <w:sz w:val="20"/>
          <w:szCs w:val="20"/>
          <w:shd w:val="clear" w:color="auto" w:fill="FFFFFF"/>
          <w:lang w:eastAsia="sv-SE"/>
        </w:rPr>
        <w:t>1)  Försvarare ställer sig i rätt position</w:t>
      </w:r>
    </w:p>
    <w:p w:rsidR="00B27D9D" w:rsidRPr="00B27D9D" w:rsidRDefault="00B27D9D" w:rsidP="00B27D9D">
      <w:pPr>
        <w:shd w:val="clear" w:color="auto" w:fill="FFFFFF"/>
        <w:spacing w:after="15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Mot bollhållare D2 (Defence 2)</w:t>
      </w:r>
    </w:p>
    <w:p w:rsidR="00B27D9D" w:rsidRPr="00B27D9D" w:rsidRDefault="00B27D9D" w:rsidP="00D411F3">
      <w:pPr>
        <w:numPr>
          <w:ilvl w:val="0"/>
          <w:numId w:val="29"/>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B27D9D">
        <w:rPr>
          <w:rFonts w:ascii="Arial" w:eastAsia="Times New Roman" w:hAnsi="Arial" w:cs="Arial"/>
          <w:sz w:val="20"/>
          <w:szCs w:val="20"/>
          <w:lang w:eastAsia="sv-SE"/>
        </w:rPr>
        <w:t>En armlängds avstånd</w:t>
      </w:r>
    </w:p>
    <w:p w:rsidR="00B27D9D" w:rsidRPr="00B27D9D" w:rsidRDefault="00B27D9D" w:rsidP="00D411F3">
      <w:pPr>
        <w:numPr>
          <w:ilvl w:val="0"/>
          <w:numId w:val="29"/>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B27D9D">
        <w:rPr>
          <w:rFonts w:ascii="Arial" w:eastAsia="Times New Roman" w:hAnsi="Arial" w:cs="Arial"/>
          <w:sz w:val="20"/>
          <w:szCs w:val="20"/>
          <w:lang w:eastAsia="sv-SE"/>
        </w:rPr>
        <w:t>Låg stans (sitta ned med böjda ben)</w:t>
      </w:r>
    </w:p>
    <w:p w:rsidR="00B27D9D" w:rsidRPr="00B27D9D" w:rsidRDefault="00B27D9D" w:rsidP="00D411F3">
      <w:pPr>
        <w:numPr>
          <w:ilvl w:val="0"/>
          <w:numId w:val="29"/>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B27D9D">
        <w:rPr>
          <w:rFonts w:ascii="Arial" w:eastAsia="Times New Roman" w:hAnsi="Arial" w:cs="Arial"/>
          <w:sz w:val="20"/>
          <w:szCs w:val="20"/>
          <w:lang w:eastAsia="sv-SE"/>
        </w:rPr>
        <w:t>Armarna lågt för att hindra drive om spelarna är långt från korgen, annars en hand up för att blocka skott</w:t>
      </w:r>
    </w:p>
    <w:p w:rsidR="00B27D9D" w:rsidRPr="00B27D9D" w:rsidRDefault="00B27D9D" w:rsidP="00B27D9D">
      <w:pPr>
        <w:shd w:val="clear" w:color="auto" w:fill="FFFFFF"/>
        <w:spacing w:after="15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Mot spelaren på hjälpsidan</w:t>
      </w:r>
    </w:p>
    <w:p w:rsidR="00B27D9D" w:rsidRPr="00B27D9D" w:rsidRDefault="00B27D9D" w:rsidP="00D411F3">
      <w:pPr>
        <w:numPr>
          <w:ilvl w:val="0"/>
          <w:numId w:val="30"/>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B27D9D">
        <w:rPr>
          <w:rFonts w:ascii="Arial" w:eastAsia="Times New Roman" w:hAnsi="Arial" w:cs="Arial"/>
          <w:sz w:val="20"/>
          <w:szCs w:val="20"/>
          <w:lang w:eastAsia="sv-SE"/>
        </w:rPr>
        <w:t>Pistolerna, dvs D1 ska bilda en triangel med den spelare D1 håller och bollhållaren. Triangeln ska ”likna” en liksidig triangel.</w:t>
      </w:r>
    </w:p>
    <w:p w:rsidR="00B27D9D" w:rsidRPr="00B27D9D" w:rsidRDefault="00B27D9D" w:rsidP="00D411F3">
      <w:pPr>
        <w:numPr>
          <w:ilvl w:val="0"/>
          <w:numId w:val="30"/>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B27D9D">
        <w:rPr>
          <w:rFonts w:ascii="Arial" w:eastAsia="Times New Roman" w:hAnsi="Arial" w:cs="Arial"/>
          <w:sz w:val="20"/>
          <w:szCs w:val="20"/>
          <w:lang w:eastAsia="sv-SE"/>
        </w:rPr>
        <w:t>Böjda ben för att snabbt kunna komma iväg och hjälpa</w:t>
      </w:r>
    </w:p>
    <w:p w:rsidR="00B27D9D" w:rsidRPr="00B27D9D" w:rsidRDefault="00B27D9D" w:rsidP="00B27D9D">
      <w:pPr>
        <w:shd w:val="clear" w:color="auto" w:fill="FFFFFF"/>
        <w:spacing w:after="15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2)      Passningen går över till andra sidan och D1 och D2 byter position.</w:t>
      </w:r>
    </w:p>
    <w:p w:rsidR="00B27D9D" w:rsidRPr="00B27D9D" w:rsidRDefault="00B27D9D" w:rsidP="00B27D9D">
      <w:pPr>
        <w:shd w:val="clear" w:color="auto" w:fill="FFFFFF"/>
        <w:spacing w:after="0" w:line="240" w:lineRule="auto"/>
        <w:ind w:left="720" w:hanging="360"/>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 </w:t>
      </w:r>
    </w:p>
    <w:p w:rsidR="00B27D9D" w:rsidRPr="00B27D9D" w:rsidRDefault="00B27D9D" w:rsidP="00B27D9D">
      <w:pPr>
        <w:shd w:val="clear" w:color="auto" w:fill="FFFFFF"/>
        <w:spacing w:after="150" w:line="240" w:lineRule="auto"/>
        <w:textAlignment w:val="baseline"/>
        <w:rPr>
          <w:rFonts w:ascii="Arial" w:eastAsia="Times New Roman" w:hAnsi="Arial" w:cs="Arial"/>
          <w:sz w:val="20"/>
          <w:szCs w:val="20"/>
          <w:lang w:eastAsia="sv-SE"/>
        </w:rPr>
      </w:pPr>
      <w:r w:rsidRPr="00B27D9D">
        <w:rPr>
          <w:rFonts w:ascii="Arial" w:eastAsia="Times New Roman" w:hAnsi="Arial" w:cs="Arial"/>
          <w:noProof/>
          <w:sz w:val="20"/>
          <w:szCs w:val="20"/>
          <w:lang w:eastAsia="sv-SE"/>
        </w:rPr>
        <w:drawing>
          <wp:inline distT="0" distB="0" distL="0" distR="0">
            <wp:extent cx="2809875" cy="2181225"/>
            <wp:effectExtent l="19050" t="0" r="9525" b="0"/>
            <wp:docPr id="17" name="Picture 17" descr="http://www8.idrottonline.se/globalassets/viby-basketklubb---basket/bilder/ovningar/helpdefence-2.jpg?w=295&amp;h=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8.idrottonline.se/globalassets/viby-basketklubb---basket/bilder/ovningar/helpdefence-2.jpg?w=295&amp;h=229"/>
                    <pic:cNvPicPr>
                      <a:picLocks noChangeAspect="1" noChangeArrowheads="1"/>
                    </pic:cNvPicPr>
                  </pic:nvPicPr>
                  <pic:blipFill>
                    <a:blip r:embed="rId10"/>
                    <a:srcRect/>
                    <a:stretch>
                      <a:fillRect/>
                    </a:stretch>
                  </pic:blipFill>
                  <pic:spPr bwMode="auto">
                    <a:xfrm>
                      <a:off x="0" y="0"/>
                      <a:ext cx="2809875" cy="2181225"/>
                    </a:xfrm>
                    <a:prstGeom prst="rect">
                      <a:avLst/>
                    </a:prstGeom>
                    <a:noFill/>
                    <a:ln w="9525">
                      <a:noFill/>
                      <a:miter lim="800000"/>
                      <a:headEnd/>
                      <a:tailEnd/>
                    </a:ln>
                  </pic:spPr>
                </pic:pic>
              </a:graphicData>
            </a:graphic>
          </wp:inline>
        </w:drawing>
      </w:r>
    </w:p>
    <w:p w:rsidR="00B27D9D" w:rsidRPr="00B27D9D" w:rsidRDefault="00B27D9D" w:rsidP="00B27D9D">
      <w:pPr>
        <w:shd w:val="clear" w:color="auto" w:fill="FFFFFF"/>
        <w:spacing w:after="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 </w:t>
      </w:r>
    </w:p>
    <w:p w:rsidR="00B27D9D" w:rsidRPr="00B27D9D" w:rsidRDefault="00B27D9D" w:rsidP="00B27D9D">
      <w:pPr>
        <w:shd w:val="clear" w:color="auto" w:fill="FFFFFF"/>
        <w:spacing w:after="15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3)      Passningen går tillbaka igen och D1 och D2 byter position igen.</w:t>
      </w:r>
    </w:p>
    <w:p w:rsidR="00B27D9D" w:rsidRPr="00B27D9D" w:rsidRDefault="00B27D9D" w:rsidP="00B27D9D">
      <w:pPr>
        <w:shd w:val="clear" w:color="auto" w:fill="FFFFFF"/>
        <w:spacing w:after="15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4)      Efter två passningar attackerar O2 och slår D2 som ropar på hjälp. D1 hjälper och D2 droppar ner, byter och tar O1</w:t>
      </w:r>
    </w:p>
    <w:p w:rsidR="00B27D9D" w:rsidRPr="00B27D9D" w:rsidRDefault="00B27D9D" w:rsidP="00B27D9D">
      <w:pPr>
        <w:shd w:val="clear" w:color="auto" w:fill="FFFFFF"/>
        <w:spacing w:after="0" w:line="240" w:lineRule="auto"/>
        <w:textAlignment w:val="baseline"/>
        <w:rPr>
          <w:rFonts w:ascii="Arial" w:eastAsia="Times New Roman" w:hAnsi="Arial" w:cs="Arial"/>
          <w:sz w:val="20"/>
          <w:szCs w:val="20"/>
          <w:lang w:eastAsia="sv-SE"/>
        </w:rPr>
      </w:pPr>
      <w:r w:rsidRPr="00B27D9D">
        <w:rPr>
          <w:rFonts w:ascii="Arial" w:eastAsia="Times New Roman" w:hAnsi="Arial" w:cs="Arial"/>
          <w:sz w:val="24"/>
          <w:szCs w:val="24"/>
          <w:lang w:eastAsia="sv-SE"/>
        </w:rPr>
        <w:t> </w:t>
      </w:r>
    </w:p>
    <w:p w:rsidR="00B27D9D" w:rsidRPr="00B27D9D" w:rsidRDefault="00B27D9D" w:rsidP="00B27D9D">
      <w:pPr>
        <w:shd w:val="clear" w:color="auto" w:fill="FFFFFF"/>
        <w:spacing w:after="0" w:line="240" w:lineRule="auto"/>
        <w:textAlignment w:val="baseline"/>
        <w:rPr>
          <w:rFonts w:ascii="Arial" w:eastAsia="Times New Roman" w:hAnsi="Arial" w:cs="Arial"/>
          <w:sz w:val="20"/>
          <w:szCs w:val="20"/>
          <w:lang w:eastAsia="sv-SE"/>
        </w:rPr>
      </w:pPr>
      <w:r w:rsidRPr="00B27D9D">
        <w:rPr>
          <w:rFonts w:ascii="Arial" w:eastAsia="Times New Roman" w:hAnsi="Arial" w:cs="Arial"/>
          <w:noProof/>
          <w:sz w:val="24"/>
          <w:szCs w:val="24"/>
          <w:lang w:eastAsia="sv-SE"/>
        </w:rPr>
        <w:lastRenderedPageBreak/>
        <w:drawing>
          <wp:inline distT="0" distB="0" distL="0" distR="0">
            <wp:extent cx="2847975" cy="2371725"/>
            <wp:effectExtent l="19050" t="0" r="9525" b="0"/>
            <wp:docPr id="18" name="Picture 18" descr="http://www8.idrottonline.se/globalassets/viby-basketklubb---basket/bilder/ovningar/helpdefence-3.jpg?w=299&amp;h=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8.idrottonline.se/globalassets/viby-basketklubb---basket/bilder/ovningar/helpdefence-3.jpg?w=299&amp;h=249"/>
                    <pic:cNvPicPr>
                      <a:picLocks noChangeAspect="1" noChangeArrowheads="1"/>
                    </pic:cNvPicPr>
                  </pic:nvPicPr>
                  <pic:blipFill>
                    <a:blip r:embed="rId11"/>
                    <a:srcRect/>
                    <a:stretch>
                      <a:fillRect/>
                    </a:stretch>
                  </pic:blipFill>
                  <pic:spPr bwMode="auto">
                    <a:xfrm>
                      <a:off x="0" y="0"/>
                      <a:ext cx="2847975" cy="2371725"/>
                    </a:xfrm>
                    <a:prstGeom prst="rect">
                      <a:avLst/>
                    </a:prstGeom>
                    <a:noFill/>
                    <a:ln w="9525">
                      <a:noFill/>
                      <a:miter lim="800000"/>
                      <a:headEnd/>
                      <a:tailEnd/>
                    </a:ln>
                  </pic:spPr>
                </pic:pic>
              </a:graphicData>
            </a:graphic>
          </wp:inline>
        </w:drawing>
      </w:r>
    </w:p>
    <w:p w:rsidR="00B27D9D" w:rsidRPr="00B27D9D" w:rsidRDefault="00B27D9D" w:rsidP="00B27D9D">
      <w:pPr>
        <w:shd w:val="clear" w:color="auto" w:fill="FFFFFF"/>
        <w:spacing w:after="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Sen har respektive försvarare bytt anfallare och spelar tills första skott </w:t>
      </w:r>
    </w:p>
    <w:p w:rsidR="00B27D9D" w:rsidRPr="00B27D9D" w:rsidRDefault="00B27D9D" w:rsidP="00B27D9D">
      <w:pPr>
        <w:shd w:val="clear" w:color="auto" w:fill="FFFFFF"/>
        <w:spacing w:after="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 </w:t>
      </w:r>
    </w:p>
    <w:p w:rsidR="00B27D9D" w:rsidRPr="00B27D9D" w:rsidRDefault="00B27D9D" w:rsidP="00B27D9D">
      <w:pPr>
        <w:shd w:val="clear" w:color="auto" w:fill="FFFFFF"/>
        <w:spacing w:after="0" w:line="240" w:lineRule="auto"/>
        <w:textAlignment w:val="baseline"/>
        <w:rPr>
          <w:rFonts w:ascii="Arial" w:eastAsia="Times New Roman" w:hAnsi="Arial" w:cs="Arial"/>
          <w:sz w:val="20"/>
          <w:szCs w:val="20"/>
          <w:lang w:eastAsia="sv-SE"/>
        </w:rPr>
      </w:pPr>
      <w:r w:rsidRPr="00B27D9D">
        <w:rPr>
          <w:rFonts w:ascii="Arial" w:eastAsia="Times New Roman" w:hAnsi="Arial" w:cs="Arial"/>
          <w:noProof/>
          <w:sz w:val="20"/>
          <w:szCs w:val="20"/>
          <w:lang w:eastAsia="sv-SE"/>
        </w:rPr>
        <w:drawing>
          <wp:inline distT="0" distB="0" distL="0" distR="0">
            <wp:extent cx="2876550" cy="2400300"/>
            <wp:effectExtent l="19050" t="0" r="0" b="0"/>
            <wp:docPr id="19" name="Picture 19" descr="http://www8.idrottonline.se/globalassets/viby-basketklubb---basket/bilder/ovningar/helpdefence-4.jpg?w=302&amp;h=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8.idrottonline.se/globalassets/viby-basketklubb---basket/bilder/ovningar/helpdefence-4.jpg?w=302&amp;h=252"/>
                    <pic:cNvPicPr>
                      <a:picLocks noChangeAspect="1" noChangeArrowheads="1"/>
                    </pic:cNvPicPr>
                  </pic:nvPicPr>
                  <pic:blipFill>
                    <a:blip r:embed="rId12"/>
                    <a:srcRect/>
                    <a:stretch>
                      <a:fillRect/>
                    </a:stretch>
                  </pic:blipFill>
                  <pic:spPr bwMode="auto">
                    <a:xfrm>
                      <a:off x="0" y="0"/>
                      <a:ext cx="2876550" cy="2400300"/>
                    </a:xfrm>
                    <a:prstGeom prst="rect">
                      <a:avLst/>
                    </a:prstGeom>
                    <a:noFill/>
                    <a:ln w="9525">
                      <a:noFill/>
                      <a:miter lim="800000"/>
                      <a:headEnd/>
                      <a:tailEnd/>
                    </a:ln>
                  </pic:spPr>
                </pic:pic>
              </a:graphicData>
            </a:graphic>
          </wp:inline>
        </w:drawing>
      </w:r>
    </w:p>
    <w:p w:rsidR="00B27D9D" w:rsidRPr="00B27D9D" w:rsidRDefault="00B27D9D" w:rsidP="00B27D9D">
      <w:pPr>
        <w:shd w:val="clear" w:color="auto" w:fill="FFFFFF"/>
        <w:spacing w:after="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 </w:t>
      </w:r>
    </w:p>
    <w:p w:rsidR="00B27D9D" w:rsidRPr="00B27D9D" w:rsidRDefault="00B27D9D" w:rsidP="00B27D9D">
      <w:pPr>
        <w:shd w:val="clear" w:color="auto" w:fill="FFFFFF"/>
        <w:spacing w:after="0" w:line="240" w:lineRule="auto"/>
        <w:textAlignment w:val="baseline"/>
        <w:rPr>
          <w:rFonts w:ascii="Arial" w:eastAsia="Times New Roman" w:hAnsi="Arial" w:cs="Arial"/>
          <w:sz w:val="20"/>
          <w:szCs w:val="20"/>
          <w:lang w:eastAsia="sv-SE"/>
        </w:rPr>
      </w:pPr>
      <w:r w:rsidRPr="00B27D9D">
        <w:rPr>
          <w:rFonts w:ascii="Arial" w:eastAsia="Times New Roman" w:hAnsi="Arial" w:cs="Arial"/>
          <w:sz w:val="20"/>
          <w:szCs w:val="20"/>
          <w:lang w:eastAsia="sv-SE"/>
        </w:rPr>
        <w:t>För att variera kan anfallarna få ett visst antal passningar som måste slås innan man får attackera korgen. Då tvingas försvararna alltid gå in i rätt position eftersom man inte vet när attacken kommer.</w:t>
      </w:r>
    </w:p>
    <w:p w:rsidR="00B27D9D" w:rsidRDefault="00B27D9D" w:rsidP="00B27D9D"/>
    <w:p w:rsidR="00B27D9D" w:rsidRDefault="00B27D9D">
      <w:pPr>
        <w:spacing w:after="0" w:line="240" w:lineRule="auto"/>
        <w:rPr>
          <w:rFonts w:asciiTheme="majorHAnsi" w:eastAsiaTheme="majorEastAsia" w:hAnsiTheme="majorHAnsi" w:cstheme="majorBidi"/>
          <w:b/>
          <w:bCs/>
          <w:color w:val="4F81BD" w:themeColor="accent1"/>
          <w:sz w:val="26"/>
          <w:szCs w:val="26"/>
        </w:rPr>
      </w:pPr>
      <w:r>
        <w:br w:type="page"/>
      </w:r>
    </w:p>
    <w:p w:rsidR="00B27D9D" w:rsidRPr="00B27D9D" w:rsidRDefault="00B27D9D" w:rsidP="00B27D9D">
      <w:pPr>
        <w:pStyle w:val="Rubrik2"/>
      </w:pPr>
      <w:r>
        <w:lastRenderedPageBreak/>
        <w:t>Moment 6 Anfallspel</w:t>
      </w:r>
    </w:p>
    <w:p w:rsidR="00B27D9D" w:rsidRDefault="00B27D9D" w:rsidP="00D54593">
      <w:pPr>
        <w:pStyle w:val="Normalwebb"/>
        <w:shd w:val="clear" w:color="auto" w:fill="FFFFFF"/>
        <w:wordWrap w:val="0"/>
        <w:spacing w:before="0" w:beforeAutospacing="0" w:after="0" w:afterAutospacing="0"/>
        <w:textAlignment w:val="baseline"/>
        <w:rPr>
          <w:rFonts w:ascii="Calibri" w:eastAsia="Calibri" w:hAnsi="Calibri" w:cs="Calibri"/>
          <w:sz w:val="22"/>
          <w:szCs w:val="22"/>
          <w:lang w:eastAsia="en-US"/>
        </w:rPr>
      </w:pPr>
    </w:p>
    <w:p w:rsidR="00B27D9D" w:rsidRPr="00B27D9D" w:rsidRDefault="00B27D9D" w:rsidP="00B27D9D">
      <w:pPr>
        <w:pStyle w:val="Normalwebb"/>
        <w:shd w:val="clear" w:color="auto" w:fill="FFFFFF"/>
        <w:spacing w:before="0" w:beforeAutospacing="0" w:after="0" w:afterAutospacing="0"/>
        <w:textAlignment w:val="baseline"/>
        <w:rPr>
          <w:rFonts w:ascii="Arial" w:hAnsi="Arial" w:cs="Arial"/>
          <w:sz w:val="20"/>
          <w:szCs w:val="20"/>
        </w:rPr>
      </w:pPr>
      <w:r w:rsidRPr="00B27D9D">
        <w:rPr>
          <w:rStyle w:val="Betoning2"/>
          <w:rFonts w:ascii="Arial" w:hAnsi="Arial" w:cs="Arial"/>
          <w:sz w:val="20"/>
          <w:szCs w:val="20"/>
          <w:u w:val="single"/>
          <w:bdr w:val="none" w:sz="0" w:space="0" w:color="auto" w:frame="1"/>
        </w:rPr>
        <w:t>Vårt fokus kring anfallsspel:</w:t>
      </w:r>
    </w:p>
    <w:p w:rsidR="00B27D9D" w:rsidRPr="00B27D9D" w:rsidRDefault="00B27D9D" w:rsidP="00D411F3">
      <w:pPr>
        <w:numPr>
          <w:ilvl w:val="0"/>
          <w:numId w:val="31"/>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Ta emot bollen med böjda ben + på tå</w:t>
      </w:r>
      <w:r w:rsidR="00A62253">
        <w:rPr>
          <w:rFonts w:ascii="Arial" w:hAnsi="Arial" w:cs="Arial"/>
          <w:sz w:val="20"/>
          <w:szCs w:val="20"/>
        </w:rPr>
        <w:t xml:space="preserve"> komma i tripple threat postion</w:t>
      </w:r>
    </w:p>
    <w:p w:rsidR="00B27D9D" w:rsidRPr="00B27D9D" w:rsidRDefault="00B27D9D" w:rsidP="00D411F3">
      <w:pPr>
        <w:numPr>
          <w:ilvl w:val="0"/>
          <w:numId w:val="31"/>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Blicken framåt</w:t>
      </w:r>
    </w:p>
    <w:p w:rsidR="00B27D9D" w:rsidRPr="00B27D9D" w:rsidRDefault="00B27D9D" w:rsidP="00D411F3">
      <w:pPr>
        <w:numPr>
          <w:ilvl w:val="0"/>
          <w:numId w:val="31"/>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Ändra tyngdpunkt utan att tappa balansen</w:t>
      </w:r>
    </w:p>
    <w:p w:rsidR="00B27D9D" w:rsidRPr="00B27D9D" w:rsidRDefault="00B27D9D" w:rsidP="00D411F3">
      <w:pPr>
        <w:numPr>
          <w:ilvl w:val="0"/>
          <w:numId w:val="31"/>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Rotera</w:t>
      </w:r>
    </w:p>
    <w:p w:rsidR="00B27D9D" w:rsidRPr="00B27D9D" w:rsidRDefault="00B27D9D" w:rsidP="00D411F3">
      <w:pPr>
        <w:numPr>
          <w:ilvl w:val="0"/>
          <w:numId w:val="31"/>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Finta</w:t>
      </w:r>
    </w:p>
    <w:p w:rsidR="00B27D9D" w:rsidRPr="00B27D9D" w:rsidRDefault="00B27D9D" w:rsidP="00B27D9D">
      <w:pPr>
        <w:pStyle w:val="Normalwebb"/>
        <w:shd w:val="clear" w:color="auto" w:fill="FFFFFF"/>
        <w:spacing w:before="0" w:beforeAutospacing="0" w:after="0" w:afterAutospacing="0"/>
        <w:textAlignment w:val="baseline"/>
        <w:rPr>
          <w:rFonts w:ascii="Arial" w:hAnsi="Arial" w:cs="Arial"/>
          <w:sz w:val="20"/>
          <w:szCs w:val="20"/>
        </w:rPr>
      </w:pPr>
      <w:r w:rsidRPr="00B27D9D">
        <w:rPr>
          <w:rStyle w:val="Betoning2"/>
          <w:rFonts w:ascii="Arial" w:hAnsi="Arial" w:cs="Arial"/>
          <w:sz w:val="20"/>
          <w:szCs w:val="20"/>
          <w:bdr w:val="none" w:sz="0" w:space="0" w:color="auto" w:frame="1"/>
        </w:rPr>
        <w:t>Andra viktiga detaljer:</w:t>
      </w:r>
    </w:p>
    <w:p w:rsidR="00B27D9D" w:rsidRPr="00B27D9D" w:rsidRDefault="00B27D9D" w:rsidP="00D411F3">
      <w:pPr>
        <w:numPr>
          <w:ilvl w:val="0"/>
          <w:numId w:val="32"/>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Passa i fart</w:t>
      </w:r>
    </w:p>
    <w:p w:rsidR="00B27D9D" w:rsidRPr="00B27D9D" w:rsidRDefault="00B27D9D" w:rsidP="00D411F3">
      <w:pPr>
        <w:numPr>
          <w:ilvl w:val="0"/>
          <w:numId w:val="32"/>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Pass - sen rörelse</w:t>
      </w:r>
    </w:p>
    <w:p w:rsidR="00B27D9D" w:rsidRPr="00B27D9D" w:rsidRDefault="00B27D9D" w:rsidP="00D411F3">
      <w:pPr>
        <w:numPr>
          <w:ilvl w:val="0"/>
          <w:numId w:val="32"/>
        </w:numPr>
        <w:shd w:val="clear" w:color="auto" w:fill="FFFFFF"/>
        <w:spacing w:before="100" w:beforeAutospacing="1" w:after="100" w:afterAutospacing="1" w:line="270" w:lineRule="atLeast"/>
        <w:ind w:left="375"/>
        <w:rPr>
          <w:rFonts w:ascii="Arial" w:hAnsi="Arial" w:cs="Arial"/>
          <w:sz w:val="20"/>
          <w:szCs w:val="20"/>
        </w:rPr>
      </w:pPr>
      <w:r w:rsidRPr="00B27D9D">
        <w:rPr>
          <w:rFonts w:ascii="Arial" w:hAnsi="Arial" w:cs="Arial"/>
          <w:sz w:val="20"/>
          <w:szCs w:val="20"/>
        </w:rPr>
        <w:t>Inte köra ned huvudet</w:t>
      </w:r>
    </w:p>
    <w:p w:rsidR="00B27D9D" w:rsidRPr="00B27D9D" w:rsidRDefault="00B27D9D" w:rsidP="00B27D9D">
      <w:pPr>
        <w:pStyle w:val="Normalwebb"/>
        <w:shd w:val="clear" w:color="auto" w:fill="FFFFFF"/>
        <w:spacing w:before="0" w:beforeAutospacing="0" w:after="150" w:afterAutospacing="0"/>
        <w:textAlignment w:val="baseline"/>
        <w:rPr>
          <w:rFonts w:ascii="Arial" w:hAnsi="Arial" w:cs="Arial"/>
          <w:sz w:val="20"/>
          <w:szCs w:val="20"/>
        </w:rPr>
      </w:pPr>
      <w:r w:rsidRPr="00B27D9D">
        <w:rPr>
          <w:rFonts w:ascii="Arial" w:hAnsi="Arial" w:cs="Arial"/>
          <w:sz w:val="20"/>
          <w:szCs w:val="20"/>
        </w:rPr>
        <w:t> </w:t>
      </w:r>
    </w:p>
    <w:p w:rsidR="00B27D9D" w:rsidRPr="00B27D9D" w:rsidRDefault="00B27D9D" w:rsidP="00B27D9D">
      <w:pPr>
        <w:pStyle w:val="Rubrik2"/>
        <w:shd w:val="clear" w:color="auto" w:fill="FFFFFF"/>
        <w:spacing w:before="0" w:line="315" w:lineRule="atLeast"/>
        <w:textAlignment w:val="baseline"/>
        <w:rPr>
          <w:rFonts w:ascii="Arial" w:hAnsi="Arial" w:cs="Arial"/>
          <w:b w:val="0"/>
          <w:bCs w:val="0"/>
          <w:color w:val="auto"/>
          <w:sz w:val="20"/>
          <w:szCs w:val="20"/>
        </w:rPr>
      </w:pPr>
      <w:r w:rsidRPr="00B27D9D">
        <w:rPr>
          <w:rFonts w:ascii="Arial" w:hAnsi="Arial" w:cs="Arial"/>
          <w:b w:val="0"/>
          <w:bCs w:val="0"/>
          <w:color w:val="auto"/>
          <w:sz w:val="20"/>
          <w:szCs w:val="20"/>
          <w:u w:val="single"/>
          <w:bdr w:val="none" w:sz="0" w:space="0" w:color="auto" w:frame="1"/>
        </w:rPr>
        <w:t>Temaövningar:</w:t>
      </w:r>
    </w:p>
    <w:p w:rsidR="00B27D9D" w:rsidRPr="00B27D9D" w:rsidRDefault="00B27D9D" w:rsidP="00D411F3">
      <w:pPr>
        <w:numPr>
          <w:ilvl w:val="0"/>
          <w:numId w:val="33"/>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1 mot 1 från straffkastlinjen.</w:t>
      </w:r>
      <w:r w:rsidRPr="00B27D9D">
        <w:rPr>
          <w:rFonts w:ascii="Arial" w:hAnsi="Arial" w:cs="Arial"/>
          <w:sz w:val="20"/>
          <w:szCs w:val="20"/>
        </w:rPr>
        <w:t> (spelare med boll under korgen. Studspass ut till spelare på straffkastlinjen. Snabbt ut och kom i rätt försvarsställning. Spelare som får bollen ska välja mellan: A) Skjuta, B) Passa lagkamrat på vingen (Give and Go), C) Driva starkt mot korgen.</w:t>
      </w:r>
    </w:p>
    <w:p w:rsidR="00B27D9D" w:rsidRPr="00B27D9D" w:rsidRDefault="00B27D9D" w:rsidP="00D411F3">
      <w:pPr>
        <w:numPr>
          <w:ilvl w:val="0"/>
          <w:numId w:val="33"/>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1 mot 1 från vinge.</w:t>
      </w:r>
      <w:r w:rsidRPr="00B27D9D">
        <w:rPr>
          <w:rFonts w:ascii="Arial" w:hAnsi="Arial" w:cs="Arial"/>
          <w:sz w:val="20"/>
          <w:szCs w:val="20"/>
        </w:rPr>
        <w:t> Samma övning som ovan fast starta med att spelaren gör ett försteg och kommer ut på vingen.</w:t>
      </w:r>
    </w:p>
    <w:p w:rsidR="00B27D9D" w:rsidRPr="00B27D9D" w:rsidRDefault="00B27D9D" w:rsidP="00D411F3">
      <w:pPr>
        <w:numPr>
          <w:ilvl w:val="0"/>
          <w:numId w:val="33"/>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sz w:val="20"/>
          <w:szCs w:val="20"/>
          <w:bdr w:val="none" w:sz="0" w:space="0" w:color="auto" w:frame="1"/>
        </w:rPr>
        <w:t>2 mot 2. </w:t>
      </w:r>
      <w:r w:rsidRPr="00B27D9D">
        <w:rPr>
          <w:rFonts w:ascii="Arial" w:hAnsi="Arial" w:cs="Arial"/>
          <w:sz w:val="20"/>
          <w:szCs w:val="20"/>
        </w:rPr>
        <w:t>Två spelare under korgen på varsin sida (en som har bollen). Två spelare ovanför straffkast utan boll. Spelaren under korgen slår en studspass upp till spelaren på straffkast (diagonalt). Därefter är det 2 mot 2.</w:t>
      </w:r>
    </w:p>
    <w:p w:rsidR="00B27D9D" w:rsidRPr="00B27D9D" w:rsidRDefault="00B27D9D" w:rsidP="00D411F3">
      <w:pPr>
        <w:numPr>
          <w:ilvl w:val="0"/>
          <w:numId w:val="33"/>
        </w:numPr>
        <w:shd w:val="clear" w:color="auto" w:fill="FFFFFF"/>
        <w:spacing w:beforeAutospacing="1" w:after="0" w:afterAutospacing="1" w:line="270" w:lineRule="atLeast"/>
        <w:ind w:left="375"/>
        <w:rPr>
          <w:rFonts w:ascii="Arial" w:hAnsi="Arial" w:cs="Arial"/>
          <w:sz w:val="20"/>
          <w:szCs w:val="20"/>
        </w:rPr>
      </w:pPr>
      <w:r w:rsidRPr="00B27D9D">
        <w:rPr>
          <w:rStyle w:val="Betoning2"/>
          <w:rFonts w:ascii="Arial" w:hAnsi="Arial" w:cs="Arial"/>
          <w:i/>
          <w:iCs/>
          <w:sz w:val="20"/>
          <w:szCs w:val="20"/>
          <w:bdr w:val="none" w:sz="0" w:space="0" w:color="auto" w:frame="1"/>
        </w:rPr>
        <w:t>Triangelövningar för att få upp rörelsen i anfallsspelet. </w:t>
      </w:r>
      <w:r w:rsidRPr="00B27D9D">
        <w:rPr>
          <w:rStyle w:val="Betoning"/>
          <w:rFonts w:ascii="Arial" w:hAnsi="Arial" w:cs="Arial"/>
          <w:sz w:val="20"/>
          <w:szCs w:val="20"/>
          <w:bdr w:val="none" w:sz="0" w:space="0" w:color="auto" w:frame="1"/>
        </w:rPr>
        <w:t>Guard kör give and go och ledig forwards fyller på. </w:t>
      </w:r>
    </w:p>
    <w:p w:rsidR="00A62253" w:rsidRDefault="00B27D9D" w:rsidP="00D411F3">
      <w:pPr>
        <w:numPr>
          <w:ilvl w:val="0"/>
          <w:numId w:val="33"/>
        </w:numPr>
        <w:shd w:val="clear" w:color="auto" w:fill="FFFFFF"/>
        <w:spacing w:beforeAutospacing="1" w:after="0" w:afterAutospacing="1" w:line="270" w:lineRule="atLeast"/>
        <w:ind w:left="375"/>
        <w:rPr>
          <w:rFonts w:ascii="Arial" w:hAnsi="Arial" w:cs="Arial"/>
          <w:sz w:val="20"/>
          <w:szCs w:val="20"/>
        </w:rPr>
      </w:pPr>
      <w:r w:rsidRPr="00A62253">
        <w:rPr>
          <w:rStyle w:val="Betoning"/>
          <w:rFonts w:ascii="Arial" w:hAnsi="Arial" w:cs="Arial"/>
          <w:b/>
          <w:bCs/>
          <w:sz w:val="20"/>
          <w:szCs w:val="20"/>
          <w:bdr w:val="none" w:sz="0" w:space="0" w:color="auto" w:frame="1"/>
        </w:rPr>
        <w:t>Utan tvekan.</w:t>
      </w:r>
      <w:r w:rsidRPr="00A62253">
        <w:rPr>
          <w:rStyle w:val="Betoning2"/>
          <w:rFonts w:ascii="Arial" w:hAnsi="Arial" w:cs="Arial"/>
          <w:sz w:val="20"/>
          <w:szCs w:val="20"/>
          <w:bdr w:val="none" w:sz="0" w:space="0" w:color="auto" w:frame="1"/>
        </w:rPr>
        <w:t> </w:t>
      </w:r>
      <w:r w:rsidRPr="00A62253">
        <w:rPr>
          <w:rFonts w:ascii="Arial" w:hAnsi="Arial" w:cs="Arial"/>
          <w:sz w:val="20"/>
          <w:szCs w:val="20"/>
        </w:rPr>
        <w:t xml:space="preserve">En spelform där varje tvekan i passningssituationen innebär en turnover och att det andra laget får bollen. Bollen läggs då ner på marken och valfri spelare från andra laget får plocka upp bollen och anfalla. Max 5 studs vid dribbling (annars börjar alla att bara dribbla) och 2 eller 3 sekunder har spelaren på sig innan avblåsning vid tvekan (beror lite på laget). I dess ursprungsform har spelformen förbud mot finter, en dribblingsstuds och inga finter. </w:t>
      </w:r>
    </w:p>
    <w:p w:rsidR="00B27D9D" w:rsidRPr="00A62253" w:rsidRDefault="00B27D9D" w:rsidP="00D411F3">
      <w:pPr>
        <w:numPr>
          <w:ilvl w:val="0"/>
          <w:numId w:val="33"/>
        </w:numPr>
        <w:shd w:val="clear" w:color="auto" w:fill="FFFFFF"/>
        <w:spacing w:beforeAutospacing="1" w:after="0" w:afterAutospacing="1" w:line="270" w:lineRule="atLeast"/>
        <w:ind w:left="375"/>
        <w:rPr>
          <w:rStyle w:val="Betoning2"/>
          <w:rFonts w:ascii="Arial" w:hAnsi="Arial" w:cs="Arial"/>
          <w:b w:val="0"/>
          <w:bCs w:val="0"/>
          <w:sz w:val="20"/>
          <w:szCs w:val="20"/>
        </w:rPr>
      </w:pPr>
      <w:r w:rsidRPr="00A62253">
        <w:rPr>
          <w:rStyle w:val="Betoning2"/>
          <w:rFonts w:ascii="Arial" w:hAnsi="Arial" w:cs="Arial"/>
          <w:sz w:val="20"/>
          <w:szCs w:val="20"/>
          <w:bdr w:val="none" w:sz="0" w:space="0" w:color="auto" w:frame="1"/>
        </w:rPr>
        <w:t>3 mot 3</w:t>
      </w:r>
    </w:p>
    <w:p w:rsidR="00A62253" w:rsidRDefault="00A62253">
      <w:pPr>
        <w:spacing w:after="0" w:line="240" w:lineRule="auto"/>
        <w:rPr>
          <w:rStyle w:val="Betoning2"/>
          <w:rFonts w:asciiTheme="majorHAnsi" w:eastAsiaTheme="majorEastAsia" w:hAnsiTheme="majorHAnsi" w:cstheme="majorBidi"/>
          <w:color w:val="4F81BD" w:themeColor="accent1"/>
          <w:sz w:val="26"/>
          <w:szCs w:val="20"/>
          <w:bdr w:val="none" w:sz="0" w:space="0" w:color="auto" w:frame="1"/>
        </w:rPr>
      </w:pPr>
      <w:r>
        <w:rPr>
          <w:rStyle w:val="Betoning2"/>
          <w:b w:val="0"/>
          <w:bCs w:val="0"/>
          <w:szCs w:val="20"/>
          <w:bdr w:val="none" w:sz="0" w:space="0" w:color="auto" w:frame="1"/>
        </w:rPr>
        <w:br w:type="page"/>
      </w:r>
    </w:p>
    <w:p w:rsidR="00A62253" w:rsidRDefault="00A62253" w:rsidP="00A62253">
      <w:pPr>
        <w:pStyle w:val="Rubrik2"/>
        <w:rPr>
          <w:rStyle w:val="Betoning2"/>
          <w:b/>
          <w:bCs/>
          <w:szCs w:val="20"/>
          <w:bdr w:val="none" w:sz="0" w:space="0" w:color="auto" w:frame="1"/>
        </w:rPr>
      </w:pPr>
      <w:r w:rsidRPr="00A62253">
        <w:rPr>
          <w:rStyle w:val="Betoning2"/>
          <w:b/>
          <w:bCs/>
          <w:szCs w:val="20"/>
          <w:bdr w:val="none" w:sz="0" w:space="0" w:color="auto" w:frame="1"/>
        </w:rPr>
        <w:lastRenderedPageBreak/>
        <w:t>Moment 7 Spel under korgarna</w:t>
      </w:r>
    </w:p>
    <w:p w:rsidR="00A62253" w:rsidRPr="00A62253" w:rsidRDefault="00A62253" w:rsidP="00A62253">
      <w:pPr>
        <w:pStyle w:val="Normalwebb"/>
        <w:shd w:val="clear" w:color="auto" w:fill="FFFFFF"/>
        <w:spacing w:before="0" w:beforeAutospacing="0" w:after="0" w:afterAutospacing="0"/>
        <w:textAlignment w:val="baseline"/>
        <w:rPr>
          <w:rFonts w:ascii="Arial" w:hAnsi="Arial" w:cs="Arial"/>
          <w:sz w:val="20"/>
          <w:szCs w:val="20"/>
        </w:rPr>
      </w:pPr>
      <w:r w:rsidRPr="00A62253">
        <w:rPr>
          <w:rStyle w:val="Betoning2"/>
          <w:rFonts w:ascii="Arial" w:hAnsi="Arial" w:cs="Arial"/>
          <w:sz w:val="20"/>
          <w:szCs w:val="20"/>
          <w:u w:val="single"/>
          <w:bdr w:val="none" w:sz="0" w:space="0" w:color="auto" w:frame="1"/>
        </w:rPr>
        <w:t>Vårt fokus kring insidespel:</w:t>
      </w:r>
    </w:p>
    <w:p w:rsidR="00A62253" w:rsidRPr="00A62253" w:rsidRDefault="00A62253" w:rsidP="00D411F3">
      <w:pPr>
        <w:numPr>
          <w:ilvl w:val="0"/>
          <w:numId w:val="34"/>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Ta emot bollen och skydda den samt böjda ben</w:t>
      </w:r>
    </w:p>
    <w:p w:rsidR="00A62253" w:rsidRPr="00A62253" w:rsidRDefault="00A62253" w:rsidP="00D411F3">
      <w:pPr>
        <w:numPr>
          <w:ilvl w:val="0"/>
          <w:numId w:val="34"/>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Rotera rätt</w:t>
      </w:r>
    </w:p>
    <w:p w:rsidR="00A62253" w:rsidRPr="00A62253" w:rsidRDefault="00A62253" w:rsidP="00D411F3">
      <w:pPr>
        <w:numPr>
          <w:ilvl w:val="0"/>
          <w:numId w:val="34"/>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Finta</w:t>
      </w:r>
    </w:p>
    <w:p w:rsidR="00A62253" w:rsidRPr="00A62253" w:rsidRDefault="00A62253" w:rsidP="00D411F3">
      <w:pPr>
        <w:numPr>
          <w:ilvl w:val="0"/>
          <w:numId w:val="34"/>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Avslut mot korg med kraft</w:t>
      </w:r>
    </w:p>
    <w:p w:rsidR="00A62253" w:rsidRPr="00A62253" w:rsidRDefault="00A62253" w:rsidP="00D411F3">
      <w:pPr>
        <w:numPr>
          <w:ilvl w:val="0"/>
          <w:numId w:val="34"/>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Ta retur och lägg i planka i</w:t>
      </w:r>
    </w:p>
    <w:p w:rsidR="00A62253" w:rsidRPr="00A62253" w:rsidRDefault="00A62253" w:rsidP="00A62253">
      <w:pPr>
        <w:pStyle w:val="Normalwebb"/>
        <w:shd w:val="clear" w:color="auto" w:fill="FFFFFF"/>
        <w:spacing w:before="0" w:beforeAutospacing="0" w:after="0" w:afterAutospacing="0"/>
        <w:textAlignment w:val="baseline"/>
        <w:rPr>
          <w:rFonts w:ascii="Arial" w:hAnsi="Arial" w:cs="Arial"/>
          <w:sz w:val="20"/>
          <w:szCs w:val="20"/>
        </w:rPr>
      </w:pPr>
      <w:r w:rsidRPr="00A62253">
        <w:rPr>
          <w:rStyle w:val="Betoning2"/>
          <w:rFonts w:ascii="Arial" w:hAnsi="Arial" w:cs="Arial"/>
          <w:sz w:val="20"/>
          <w:szCs w:val="20"/>
          <w:bdr w:val="none" w:sz="0" w:space="0" w:color="auto" w:frame="1"/>
        </w:rPr>
        <w:t>Andra viktiga detaljer:</w:t>
      </w:r>
    </w:p>
    <w:p w:rsidR="00A62253" w:rsidRPr="00A62253" w:rsidRDefault="00A62253" w:rsidP="00D411F3">
      <w:pPr>
        <w:numPr>
          <w:ilvl w:val="0"/>
          <w:numId w:val="35"/>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 </w:t>
      </w:r>
      <w:r>
        <w:rPr>
          <w:rFonts w:ascii="Arial" w:hAnsi="Arial" w:cs="Arial"/>
          <w:sz w:val="20"/>
          <w:szCs w:val="20"/>
        </w:rPr>
        <w:t>Ta aldrig ner bollen under axelhöjd efter retur</w:t>
      </w:r>
    </w:p>
    <w:p w:rsidR="00A62253" w:rsidRPr="00A62253" w:rsidRDefault="00A62253" w:rsidP="00A62253">
      <w:pPr>
        <w:pStyle w:val="Rubrik2"/>
        <w:shd w:val="clear" w:color="auto" w:fill="FFFFFF"/>
        <w:spacing w:before="0" w:line="315" w:lineRule="atLeast"/>
        <w:textAlignment w:val="baseline"/>
        <w:rPr>
          <w:rFonts w:ascii="Arial" w:hAnsi="Arial" w:cs="Arial"/>
          <w:b w:val="0"/>
          <w:bCs w:val="0"/>
          <w:color w:val="auto"/>
          <w:sz w:val="20"/>
          <w:szCs w:val="20"/>
        </w:rPr>
      </w:pPr>
      <w:r w:rsidRPr="00A62253">
        <w:rPr>
          <w:rFonts w:ascii="Arial" w:hAnsi="Arial" w:cs="Arial"/>
          <w:b w:val="0"/>
          <w:bCs w:val="0"/>
          <w:color w:val="auto"/>
          <w:sz w:val="20"/>
          <w:szCs w:val="20"/>
          <w:u w:val="single"/>
          <w:bdr w:val="none" w:sz="0" w:space="0" w:color="auto" w:frame="1"/>
        </w:rPr>
        <w:t>Temaövningar:</w:t>
      </w:r>
    </w:p>
    <w:p w:rsidR="00A62253" w:rsidRPr="00A62253" w:rsidRDefault="00A62253" w:rsidP="00D411F3">
      <w:pPr>
        <w:numPr>
          <w:ilvl w:val="0"/>
          <w:numId w:val="36"/>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Coachen kastar bollen i plankan. Spelaren hoppar upp och tar returen - böj benen och samla kraft - hoppskott planka i.</w:t>
      </w:r>
    </w:p>
    <w:p w:rsidR="00A62253" w:rsidRPr="00A62253" w:rsidRDefault="00A62253" w:rsidP="00D411F3">
      <w:pPr>
        <w:numPr>
          <w:ilvl w:val="0"/>
          <w:numId w:val="36"/>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Mican drill.</w:t>
      </w:r>
    </w:p>
    <w:p w:rsidR="00A62253" w:rsidRPr="00A62253" w:rsidRDefault="00A62253" w:rsidP="00D411F3">
      <w:pPr>
        <w:numPr>
          <w:ilvl w:val="0"/>
          <w:numId w:val="36"/>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Försteg från svag sida - möt bollen vid low post. Passning från vinge. Rotera upp (korrekt) och skjut. Tänk på att behålla låg ställning och böja benen hela tiden.</w:t>
      </w:r>
    </w:p>
    <w:p w:rsidR="00A62253" w:rsidRPr="00A62253" w:rsidRDefault="00A62253" w:rsidP="00D411F3">
      <w:pPr>
        <w:numPr>
          <w:ilvl w:val="0"/>
          <w:numId w:val="36"/>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Försteg från svag sida - möt bollen vid low post. Passning från vinge. Rotera upp (korrekt) och finta skott. Ta bollen starkt till korgen och avsluta med lay up. Tänk på att behålla låg ställning och böja benen hela tiden samt att ta ett ordentligt kliv och studs framåt.</w:t>
      </w:r>
    </w:p>
    <w:p w:rsidR="00A62253" w:rsidRPr="00A62253" w:rsidRDefault="00A62253" w:rsidP="00D411F3">
      <w:pPr>
        <w:numPr>
          <w:ilvl w:val="0"/>
          <w:numId w:val="36"/>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Drop step. Försteg från svag sida - möt bollen vid low post. Passning från vinge. Den yttre foten roteras ned mot korgen bakåt. Vrid kroppen och ta en studs mot korgen samtidigt. Hoppskott planka i.</w:t>
      </w:r>
    </w:p>
    <w:p w:rsidR="00A62253" w:rsidRPr="00A62253" w:rsidRDefault="00A62253" w:rsidP="00D411F3">
      <w:pPr>
        <w:numPr>
          <w:ilvl w:val="0"/>
          <w:numId w:val="36"/>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Insidespel 1 mot 1</w:t>
      </w:r>
    </w:p>
    <w:p w:rsidR="00A62253" w:rsidRPr="00A62253" w:rsidRDefault="00A62253" w:rsidP="00D411F3">
      <w:pPr>
        <w:numPr>
          <w:ilvl w:val="0"/>
          <w:numId w:val="36"/>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Insidespel 2 mot 2. Inside + vinge. Poängtera fördel med att kunna passa ut bollen.</w:t>
      </w:r>
    </w:p>
    <w:p w:rsidR="00A62253" w:rsidRPr="00A62253" w:rsidRDefault="00A62253" w:rsidP="00A62253">
      <w:pPr>
        <w:pStyle w:val="Normalwebb"/>
        <w:shd w:val="clear" w:color="auto" w:fill="FFFFFF"/>
        <w:spacing w:before="0" w:beforeAutospacing="0" w:after="0" w:afterAutospacing="0"/>
        <w:textAlignment w:val="baseline"/>
        <w:rPr>
          <w:rFonts w:ascii="Arial" w:hAnsi="Arial" w:cs="Arial"/>
          <w:sz w:val="20"/>
          <w:szCs w:val="20"/>
        </w:rPr>
      </w:pPr>
      <w:r w:rsidRPr="00A62253">
        <w:rPr>
          <w:rStyle w:val="Betoning2"/>
          <w:rFonts w:ascii="Arial" w:hAnsi="Arial" w:cs="Arial"/>
          <w:sz w:val="20"/>
          <w:szCs w:val="20"/>
          <w:u w:val="single"/>
          <w:bdr w:val="none" w:sz="0" w:space="0" w:color="auto" w:frame="1"/>
        </w:rPr>
        <w:t>Vårt fokus kring returtagning:</w:t>
      </w:r>
    </w:p>
    <w:p w:rsidR="00A62253" w:rsidRPr="00A62253" w:rsidRDefault="00A62253" w:rsidP="00D411F3">
      <w:pPr>
        <w:numPr>
          <w:ilvl w:val="0"/>
          <w:numId w:val="37"/>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Ta sig framför sin spelare</w:t>
      </w:r>
    </w:p>
    <w:p w:rsidR="00A62253" w:rsidRPr="00A62253" w:rsidRDefault="00A62253" w:rsidP="00D411F3">
      <w:pPr>
        <w:numPr>
          <w:ilvl w:val="0"/>
          <w:numId w:val="37"/>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Sök upp sin spelare (kroppskontakt)</w:t>
      </w:r>
    </w:p>
    <w:p w:rsidR="00A62253" w:rsidRPr="00A62253" w:rsidRDefault="00A62253" w:rsidP="00D411F3">
      <w:pPr>
        <w:numPr>
          <w:ilvl w:val="0"/>
          <w:numId w:val="37"/>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Böj benen - ut med rumpan</w:t>
      </w:r>
    </w:p>
    <w:p w:rsidR="00A62253" w:rsidRPr="00A62253" w:rsidRDefault="00A62253" w:rsidP="00D411F3">
      <w:pPr>
        <w:numPr>
          <w:ilvl w:val="0"/>
          <w:numId w:val="37"/>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Följ bollen, upp med händerna och sug in bollen (hela tiden böjda ben)</w:t>
      </w:r>
    </w:p>
    <w:p w:rsidR="00A62253" w:rsidRPr="00A62253" w:rsidRDefault="00A62253" w:rsidP="00A62253">
      <w:pPr>
        <w:pStyle w:val="Normalwebb"/>
        <w:shd w:val="clear" w:color="auto" w:fill="FFFFFF"/>
        <w:spacing w:before="0" w:beforeAutospacing="0" w:after="0" w:afterAutospacing="0"/>
        <w:textAlignment w:val="baseline"/>
        <w:rPr>
          <w:rFonts w:ascii="Arial" w:hAnsi="Arial" w:cs="Arial"/>
          <w:sz w:val="20"/>
          <w:szCs w:val="20"/>
        </w:rPr>
      </w:pPr>
    </w:p>
    <w:p w:rsidR="00A62253" w:rsidRPr="00A62253" w:rsidRDefault="00A62253" w:rsidP="00A62253">
      <w:pPr>
        <w:pStyle w:val="Rubrik2"/>
        <w:shd w:val="clear" w:color="auto" w:fill="FFFFFF"/>
        <w:spacing w:before="0" w:line="315" w:lineRule="atLeast"/>
        <w:textAlignment w:val="baseline"/>
        <w:rPr>
          <w:rFonts w:ascii="Arial" w:hAnsi="Arial" w:cs="Arial"/>
          <w:b w:val="0"/>
          <w:bCs w:val="0"/>
          <w:color w:val="auto"/>
          <w:sz w:val="20"/>
          <w:szCs w:val="20"/>
        </w:rPr>
      </w:pPr>
      <w:r w:rsidRPr="00A62253">
        <w:rPr>
          <w:rFonts w:ascii="Arial" w:hAnsi="Arial" w:cs="Arial"/>
          <w:b w:val="0"/>
          <w:bCs w:val="0"/>
          <w:color w:val="auto"/>
          <w:sz w:val="20"/>
          <w:szCs w:val="20"/>
          <w:u w:val="single"/>
          <w:bdr w:val="none" w:sz="0" w:space="0" w:color="auto" w:frame="1"/>
        </w:rPr>
        <w:t>Uppvärmning:</w:t>
      </w:r>
    </w:p>
    <w:p w:rsidR="00A62253" w:rsidRPr="00A62253" w:rsidRDefault="00A62253" w:rsidP="00D411F3">
      <w:pPr>
        <w:numPr>
          <w:ilvl w:val="0"/>
          <w:numId w:val="38"/>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Kasta upp bollen och fånga den</w:t>
      </w:r>
    </w:p>
    <w:p w:rsidR="00A62253" w:rsidRPr="00A62253" w:rsidRDefault="00A62253" w:rsidP="00D411F3">
      <w:pPr>
        <w:numPr>
          <w:ilvl w:val="0"/>
          <w:numId w:val="38"/>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Kasta upp bollen, klappa och fånga den</w:t>
      </w:r>
    </w:p>
    <w:p w:rsidR="00A62253" w:rsidRPr="00A62253" w:rsidRDefault="00A62253" w:rsidP="00D411F3">
      <w:pPr>
        <w:numPr>
          <w:ilvl w:val="0"/>
          <w:numId w:val="38"/>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Kasta upp bollen och fånga den med en hand (även kasta upp med en hand)</w:t>
      </w:r>
    </w:p>
    <w:p w:rsidR="00A62253" w:rsidRPr="00A62253" w:rsidRDefault="00A62253" w:rsidP="00D411F3">
      <w:pPr>
        <w:numPr>
          <w:ilvl w:val="0"/>
          <w:numId w:val="38"/>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Kasta upp bollen och fånga den på ett ben</w:t>
      </w:r>
    </w:p>
    <w:p w:rsidR="00A62253" w:rsidRPr="00A62253" w:rsidRDefault="00A62253" w:rsidP="00D411F3">
      <w:pPr>
        <w:numPr>
          <w:ilvl w:val="0"/>
          <w:numId w:val="38"/>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Kasta upp bollen, hoppa, fånga och skydda</w:t>
      </w:r>
    </w:p>
    <w:p w:rsidR="00A62253" w:rsidRPr="00A62253" w:rsidRDefault="00A62253" w:rsidP="00D411F3">
      <w:pPr>
        <w:numPr>
          <w:ilvl w:val="0"/>
          <w:numId w:val="38"/>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Kasta upp bollen, hoppa fånga och kasta upp den direkt igen.</w:t>
      </w:r>
    </w:p>
    <w:p w:rsidR="00A62253" w:rsidRPr="00A62253" w:rsidRDefault="00A62253" w:rsidP="00A62253">
      <w:pPr>
        <w:pStyle w:val="Rubrik2"/>
        <w:shd w:val="clear" w:color="auto" w:fill="FFFFFF"/>
        <w:spacing w:before="0" w:line="315" w:lineRule="atLeast"/>
        <w:textAlignment w:val="baseline"/>
        <w:rPr>
          <w:rFonts w:ascii="Arial" w:hAnsi="Arial" w:cs="Arial"/>
          <w:b w:val="0"/>
          <w:bCs w:val="0"/>
          <w:color w:val="auto"/>
          <w:sz w:val="20"/>
          <w:szCs w:val="20"/>
        </w:rPr>
      </w:pPr>
      <w:r w:rsidRPr="00A62253">
        <w:rPr>
          <w:rFonts w:ascii="Arial" w:hAnsi="Arial" w:cs="Arial"/>
          <w:b w:val="0"/>
          <w:bCs w:val="0"/>
          <w:color w:val="auto"/>
          <w:sz w:val="20"/>
          <w:szCs w:val="20"/>
          <w:u w:val="single"/>
          <w:bdr w:val="none" w:sz="0" w:space="0" w:color="auto" w:frame="1"/>
        </w:rPr>
        <w:t>Temaövningar:</w:t>
      </w:r>
    </w:p>
    <w:p w:rsidR="00A62253" w:rsidRPr="00A62253" w:rsidRDefault="00A62253" w:rsidP="00A62253">
      <w:pPr>
        <w:pStyle w:val="Normalwebb"/>
        <w:shd w:val="clear" w:color="auto" w:fill="FFFFFF"/>
        <w:spacing w:before="0" w:beforeAutospacing="0" w:after="150" w:afterAutospacing="0"/>
        <w:textAlignment w:val="baseline"/>
        <w:rPr>
          <w:rFonts w:ascii="Arial" w:hAnsi="Arial" w:cs="Arial"/>
          <w:sz w:val="20"/>
          <w:szCs w:val="20"/>
        </w:rPr>
      </w:pPr>
      <w:r w:rsidRPr="00A62253">
        <w:rPr>
          <w:rFonts w:ascii="Arial" w:hAnsi="Arial" w:cs="Arial"/>
          <w:sz w:val="20"/>
          <w:szCs w:val="20"/>
        </w:rPr>
        <w:t> </w:t>
      </w:r>
    </w:p>
    <w:p w:rsidR="00A62253" w:rsidRPr="00A62253" w:rsidRDefault="00A62253" w:rsidP="00A62253">
      <w:pPr>
        <w:pStyle w:val="Normalwebb"/>
        <w:shd w:val="clear" w:color="auto" w:fill="FFFFFF"/>
        <w:spacing w:before="0" w:beforeAutospacing="0" w:after="0" w:afterAutospacing="0"/>
        <w:textAlignment w:val="baseline"/>
        <w:rPr>
          <w:rFonts w:ascii="Arial" w:hAnsi="Arial" w:cs="Arial"/>
          <w:sz w:val="20"/>
          <w:szCs w:val="20"/>
        </w:rPr>
      </w:pPr>
      <w:r w:rsidRPr="00A62253">
        <w:rPr>
          <w:rStyle w:val="Betoning2"/>
          <w:rFonts w:ascii="Arial" w:hAnsi="Arial" w:cs="Arial"/>
          <w:sz w:val="20"/>
          <w:szCs w:val="20"/>
          <w:bdr w:val="none" w:sz="0" w:space="0" w:color="auto" w:frame="1"/>
        </w:rPr>
        <w:t>Offensiv retur</w:t>
      </w:r>
    </w:p>
    <w:p w:rsidR="00A62253" w:rsidRPr="00A62253" w:rsidRDefault="00A62253" w:rsidP="00D411F3">
      <w:pPr>
        <w:numPr>
          <w:ilvl w:val="0"/>
          <w:numId w:val="39"/>
        </w:numPr>
        <w:shd w:val="clear" w:color="auto" w:fill="FFFFFF"/>
        <w:spacing w:beforeAutospacing="1" w:after="0" w:afterAutospacing="1" w:line="270" w:lineRule="atLeast"/>
        <w:ind w:left="375"/>
        <w:rPr>
          <w:rFonts w:ascii="Arial" w:hAnsi="Arial" w:cs="Arial"/>
          <w:sz w:val="20"/>
          <w:szCs w:val="20"/>
        </w:rPr>
      </w:pPr>
      <w:r w:rsidRPr="00A62253">
        <w:rPr>
          <w:rStyle w:val="Betoning2"/>
          <w:rFonts w:ascii="Arial" w:hAnsi="Arial" w:cs="Arial"/>
          <w:sz w:val="20"/>
          <w:szCs w:val="20"/>
          <w:bdr w:val="none" w:sz="0" w:space="0" w:color="auto" w:frame="1"/>
        </w:rPr>
        <w:t>Egen retur från plankan</w:t>
      </w:r>
      <w:r w:rsidRPr="00A62253">
        <w:rPr>
          <w:rFonts w:ascii="Arial" w:hAnsi="Arial" w:cs="Arial"/>
          <w:sz w:val="20"/>
          <w:szCs w:val="20"/>
        </w:rPr>
        <w:t>. Spelaren tar egen retur från plankan, hoppar upp igen och lägger i. Tar returen och lägger i igen. Alla gör två försök på att lägga i </w:t>
      </w:r>
    </w:p>
    <w:p w:rsidR="00A62253" w:rsidRPr="00A62253" w:rsidRDefault="00A62253" w:rsidP="00D411F3">
      <w:pPr>
        <w:numPr>
          <w:ilvl w:val="0"/>
          <w:numId w:val="39"/>
        </w:numPr>
        <w:shd w:val="clear" w:color="auto" w:fill="FFFFFF"/>
        <w:spacing w:beforeAutospacing="1" w:after="0" w:afterAutospacing="1" w:line="270" w:lineRule="atLeast"/>
        <w:ind w:left="375"/>
        <w:rPr>
          <w:rFonts w:ascii="Arial" w:hAnsi="Arial" w:cs="Arial"/>
          <w:sz w:val="20"/>
          <w:szCs w:val="20"/>
        </w:rPr>
      </w:pPr>
      <w:r w:rsidRPr="00A62253">
        <w:rPr>
          <w:rStyle w:val="Betoning2"/>
          <w:rFonts w:ascii="Arial" w:hAnsi="Arial" w:cs="Arial"/>
          <w:sz w:val="20"/>
          <w:szCs w:val="20"/>
          <w:bdr w:val="none" w:sz="0" w:space="0" w:color="auto" w:frame="1"/>
        </w:rPr>
        <w:lastRenderedPageBreak/>
        <w:t>Retur från planka. </w:t>
      </w:r>
      <w:r w:rsidRPr="00A62253">
        <w:rPr>
          <w:rFonts w:ascii="Arial" w:hAnsi="Arial" w:cs="Arial"/>
          <w:sz w:val="20"/>
          <w:szCs w:val="20"/>
        </w:rPr>
        <w:t>Coach skjuter mot planka och spelaren tar retur som föregående övning. Börja med spelaren nära korgen och låt sen spelaren börja en bit utanför korgen och springa in på returen.</w:t>
      </w:r>
    </w:p>
    <w:p w:rsidR="00A62253" w:rsidRPr="00A62253" w:rsidRDefault="00A62253" w:rsidP="00A62253">
      <w:pPr>
        <w:pStyle w:val="Normalwebb"/>
        <w:shd w:val="clear" w:color="auto" w:fill="FFFFFF"/>
        <w:spacing w:before="0" w:beforeAutospacing="0" w:after="0" w:afterAutospacing="0"/>
        <w:textAlignment w:val="baseline"/>
        <w:rPr>
          <w:rFonts w:ascii="Arial" w:hAnsi="Arial" w:cs="Arial"/>
          <w:sz w:val="20"/>
          <w:szCs w:val="20"/>
        </w:rPr>
      </w:pPr>
      <w:r w:rsidRPr="00A62253">
        <w:rPr>
          <w:rFonts w:ascii="Arial" w:hAnsi="Arial" w:cs="Arial"/>
          <w:sz w:val="20"/>
          <w:szCs w:val="20"/>
        </w:rPr>
        <w:t> </w:t>
      </w:r>
      <w:r w:rsidRPr="00A62253">
        <w:rPr>
          <w:rStyle w:val="Betoning2"/>
          <w:rFonts w:ascii="Arial" w:hAnsi="Arial" w:cs="Arial"/>
          <w:sz w:val="20"/>
          <w:szCs w:val="20"/>
          <w:bdr w:val="none" w:sz="0" w:space="0" w:color="auto" w:frame="1"/>
        </w:rPr>
        <w:t>Defensiv retur</w:t>
      </w:r>
    </w:p>
    <w:p w:rsidR="00A62253" w:rsidRPr="00A62253" w:rsidRDefault="00A62253" w:rsidP="00D411F3">
      <w:pPr>
        <w:numPr>
          <w:ilvl w:val="0"/>
          <w:numId w:val="40"/>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Gå igenom position och visa blockera ut</w:t>
      </w:r>
    </w:p>
    <w:p w:rsidR="00A62253" w:rsidRPr="00A62253" w:rsidRDefault="00A62253" w:rsidP="00D411F3">
      <w:pPr>
        <w:numPr>
          <w:ilvl w:val="0"/>
          <w:numId w:val="40"/>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Skydda boll som ligger på marken. Bollen ligger på golvet och en spelare blockerar ut och hindrar den andra spelaren från att ta bollen. Försvararen startar varje moment.</w:t>
      </w:r>
    </w:p>
    <w:p w:rsidR="00A62253" w:rsidRPr="00A62253" w:rsidRDefault="00A62253" w:rsidP="00D411F3">
      <w:pPr>
        <w:numPr>
          <w:ilvl w:val="0"/>
          <w:numId w:val="40"/>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Skydda boll som studsar under korgen. Samma som ovan men bollen släpps ner av Coach och studsar under korgen och försvararen ska blockera ut och skydda bollen.</w:t>
      </w:r>
    </w:p>
    <w:p w:rsidR="00A62253" w:rsidRPr="00A62253" w:rsidRDefault="00A62253" w:rsidP="00D411F3">
      <w:pPr>
        <w:numPr>
          <w:ilvl w:val="0"/>
          <w:numId w:val="40"/>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Returtagning och pass. Coachen kastar upp bollen på plankan. Spelaren tar retur och skyddar bollen från coachen som nu agerar försvarsspelare. Spelaren ska rotera (korrekt) och slå en hård studspass till kompis som står utanför trepoängslinjen i höjd med straffkastlinjen.</w:t>
      </w:r>
    </w:p>
    <w:p w:rsidR="00A62253" w:rsidRPr="00A62253" w:rsidRDefault="00A62253" w:rsidP="00D411F3">
      <w:pPr>
        <w:numPr>
          <w:ilvl w:val="0"/>
          <w:numId w:val="40"/>
        </w:numPr>
        <w:shd w:val="clear" w:color="auto" w:fill="FFFFFF"/>
        <w:spacing w:before="100" w:beforeAutospacing="1" w:after="100" w:afterAutospacing="1" w:line="270" w:lineRule="atLeast"/>
        <w:ind w:left="375"/>
        <w:rPr>
          <w:rFonts w:ascii="Arial" w:hAnsi="Arial" w:cs="Arial"/>
          <w:sz w:val="20"/>
          <w:szCs w:val="20"/>
        </w:rPr>
      </w:pPr>
      <w:r w:rsidRPr="00A62253">
        <w:rPr>
          <w:rFonts w:ascii="Arial" w:hAnsi="Arial" w:cs="Arial"/>
          <w:sz w:val="20"/>
          <w:szCs w:val="20"/>
        </w:rPr>
        <w:t>Blockera ut. Fyra spelare under korgen coach skjuter och ropar ”skott kommer”, de två försvararna blockerar ut. Vinner anfallare ett skott och om försvare vinner passa ut till andre försvararen.</w:t>
      </w:r>
    </w:p>
    <w:p w:rsidR="00A62253" w:rsidRPr="00A62253" w:rsidRDefault="00A62253" w:rsidP="00D411F3">
      <w:pPr>
        <w:numPr>
          <w:ilvl w:val="0"/>
          <w:numId w:val="40"/>
        </w:numPr>
        <w:shd w:val="clear" w:color="auto" w:fill="FFFFFF"/>
        <w:spacing w:beforeAutospacing="1" w:after="0" w:afterAutospacing="1" w:line="270" w:lineRule="atLeast"/>
        <w:ind w:left="375"/>
        <w:rPr>
          <w:rFonts w:ascii="Arial" w:hAnsi="Arial" w:cs="Arial"/>
          <w:sz w:val="20"/>
          <w:szCs w:val="20"/>
        </w:rPr>
      </w:pPr>
      <w:r w:rsidRPr="00A62253">
        <w:rPr>
          <w:rStyle w:val="Betoning2"/>
          <w:rFonts w:ascii="Arial" w:hAnsi="Arial" w:cs="Arial"/>
          <w:sz w:val="20"/>
          <w:szCs w:val="20"/>
          <w:bdr w:val="none" w:sz="0" w:space="0" w:color="auto" w:frame="1"/>
        </w:rPr>
        <w:t>1 mot 1. </w:t>
      </w:r>
      <w:r w:rsidRPr="00A62253">
        <w:rPr>
          <w:rFonts w:ascii="Arial" w:hAnsi="Arial" w:cs="Arial"/>
          <w:sz w:val="20"/>
          <w:szCs w:val="20"/>
        </w:rPr>
        <w:t>Pass från försvarare under korgen ut till anfallare. Försvaren springer ut och intar snabbt försvarsposition. Anfallaren fintar och skjuter och försvaren blockerar ut. Viktigt att försvaren blockerar ut ordentligt och söker kontakt.</w:t>
      </w:r>
    </w:p>
    <w:p w:rsidR="00A62253" w:rsidRPr="00A62253" w:rsidRDefault="00A62253" w:rsidP="00D411F3">
      <w:pPr>
        <w:numPr>
          <w:ilvl w:val="0"/>
          <w:numId w:val="40"/>
        </w:numPr>
        <w:shd w:val="clear" w:color="auto" w:fill="FFFFFF"/>
        <w:spacing w:beforeAutospacing="1" w:after="0" w:afterAutospacing="1" w:line="270" w:lineRule="atLeast"/>
        <w:ind w:left="375"/>
        <w:rPr>
          <w:rFonts w:ascii="Arial" w:hAnsi="Arial" w:cs="Arial"/>
          <w:sz w:val="20"/>
          <w:szCs w:val="20"/>
        </w:rPr>
      </w:pPr>
      <w:r w:rsidRPr="00A62253">
        <w:rPr>
          <w:rStyle w:val="Betoning2"/>
          <w:rFonts w:ascii="Arial" w:hAnsi="Arial" w:cs="Arial"/>
          <w:sz w:val="20"/>
          <w:szCs w:val="20"/>
          <w:bdr w:val="none" w:sz="0" w:space="0" w:color="auto" w:frame="1"/>
        </w:rPr>
        <w:t>1 mot 1. </w:t>
      </w:r>
      <w:r w:rsidRPr="00A62253">
        <w:rPr>
          <w:rFonts w:ascii="Arial" w:hAnsi="Arial" w:cs="Arial"/>
          <w:sz w:val="20"/>
          <w:szCs w:val="20"/>
        </w:rPr>
        <w:t>Pass från försvarare under korgen ut till anfallare. Försvaren springer ut och intar snabbt försvarsposition. Anfallaren fintar och passar en vinge som skjuter. Försvaren blockerar ut sin anfallare.</w:t>
      </w:r>
    </w:p>
    <w:p w:rsidR="00A62253" w:rsidRPr="00A62253" w:rsidRDefault="00A62253" w:rsidP="00D411F3">
      <w:pPr>
        <w:numPr>
          <w:ilvl w:val="0"/>
          <w:numId w:val="40"/>
        </w:numPr>
        <w:shd w:val="clear" w:color="auto" w:fill="FFFFFF"/>
        <w:spacing w:beforeAutospacing="1" w:after="0" w:afterAutospacing="1" w:line="270" w:lineRule="atLeast"/>
        <w:ind w:left="375"/>
        <w:rPr>
          <w:rFonts w:ascii="Arial" w:hAnsi="Arial" w:cs="Arial"/>
          <w:sz w:val="20"/>
          <w:szCs w:val="20"/>
        </w:rPr>
      </w:pPr>
      <w:r w:rsidRPr="00A62253">
        <w:rPr>
          <w:rStyle w:val="Betoning2"/>
          <w:rFonts w:ascii="Arial" w:hAnsi="Arial" w:cs="Arial"/>
          <w:sz w:val="20"/>
          <w:szCs w:val="20"/>
          <w:bdr w:val="none" w:sz="0" w:space="0" w:color="auto" w:frame="1"/>
        </w:rPr>
        <w:t>2 mot 2.</w:t>
      </w:r>
      <w:r w:rsidRPr="00A62253">
        <w:rPr>
          <w:rFonts w:ascii="Arial" w:hAnsi="Arial" w:cs="Arial"/>
          <w:sz w:val="20"/>
          <w:szCs w:val="20"/>
        </w:rPr>
        <w:t> Varje sekvens börjar med skott och utblockering sen fritt spel. Vid mål - skott från det lag som inte gjorde mål.</w:t>
      </w:r>
    </w:p>
    <w:p w:rsidR="00A62253" w:rsidRDefault="00A62253" w:rsidP="00A62253">
      <w:pPr>
        <w:pStyle w:val="Rubrik2"/>
        <w:rPr>
          <w:color w:val="auto"/>
        </w:rPr>
      </w:pPr>
      <w:r w:rsidRPr="00A62253">
        <w:rPr>
          <w:color w:val="auto"/>
        </w:rPr>
        <w:t> </w:t>
      </w:r>
    </w:p>
    <w:p w:rsidR="00A62253" w:rsidRDefault="00A62253" w:rsidP="00A62253">
      <w:pPr>
        <w:rPr>
          <w:rFonts w:asciiTheme="majorHAnsi" w:eastAsiaTheme="majorEastAsia" w:hAnsiTheme="majorHAnsi" w:cstheme="majorBidi"/>
          <w:sz w:val="26"/>
          <w:szCs w:val="26"/>
        </w:rPr>
      </w:pPr>
      <w:r>
        <w:br w:type="page"/>
      </w:r>
    </w:p>
    <w:p w:rsidR="00A62253" w:rsidRPr="00A62253" w:rsidRDefault="00A62253" w:rsidP="00A62253">
      <w:pPr>
        <w:pStyle w:val="Rubrik2"/>
      </w:pPr>
      <w:r>
        <w:lastRenderedPageBreak/>
        <w:t>Moment 8 Transition</w:t>
      </w:r>
    </w:p>
    <w:p w:rsidR="00B27D9D" w:rsidRDefault="00B27D9D" w:rsidP="00D54593">
      <w:pPr>
        <w:pStyle w:val="Normalwebb"/>
        <w:shd w:val="clear" w:color="auto" w:fill="FFFFFF"/>
        <w:wordWrap w:val="0"/>
        <w:spacing w:before="0" w:beforeAutospacing="0" w:after="0" w:afterAutospacing="0"/>
        <w:textAlignment w:val="baseline"/>
        <w:rPr>
          <w:rStyle w:val="Betoning2"/>
          <w:rFonts w:ascii="Arial" w:hAnsi="Arial" w:cs="Arial"/>
          <w:sz w:val="20"/>
          <w:szCs w:val="20"/>
          <w:bdr w:val="none" w:sz="0" w:space="0" w:color="auto" w:frame="1"/>
        </w:rPr>
      </w:pPr>
    </w:p>
    <w:p w:rsidR="00B27D9D" w:rsidRDefault="00B27D9D" w:rsidP="00D54593">
      <w:pPr>
        <w:pStyle w:val="Normalwebb"/>
        <w:shd w:val="clear" w:color="auto" w:fill="FFFFFF"/>
        <w:wordWrap w:val="0"/>
        <w:spacing w:before="0" w:beforeAutospacing="0" w:after="0" w:afterAutospacing="0"/>
        <w:textAlignment w:val="baseline"/>
        <w:rPr>
          <w:rStyle w:val="Betoning2"/>
          <w:rFonts w:ascii="Arial" w:hAnsi="Arial" w:cs="Arial"/>
          <w:sz w:val="20"/>
          <w:szCs w:val="20"/>
          <w:bdr w:val="none" w:sz="0" w:space="0" w:color="auto" w:frame="1"/>
        </w:rPr>
      </w:pPr>
    </w:p>
    <w:p w:rsidR="00A62253" w:rsidRDefault="00A62253">
      <w:pPr>
        <w:spacing w:after="0" w:line="240" w:lineRule="auto"/>
        <w:rPr>
          <w:rStyle w:val="Betoning2"/>
          <w:rFonts w:asciiTheme="majorHAnsi" w:eastAsiaTheme="majorEastAsia" w:hAnsiTheme="majorHAnsi" w:cstheme="majorBidi"/>
          <w:color w:val="4F81BD" w:themeColor="accent1"/>
          <w:sz w:val="26"/>
          <w:szCs w:val="20"/>
          <w:bdr w:val="none" w:sz="0" w:space="0" w:color="auto" w:frame="1"/>
        </w:rPr>
      </w:pPr>
      <w:r>
        <w:rPr>
          <w:rStyle w:val="Betoning2"/>
          <w:b w:val="0"/>
          <w:bCs w:val="0"/>
          <w:szCs w:val="20"/>
          <w:bdr w:val="none" w:sz="0" w:space="0" w:color="auto" w:frame="1"/>
        </w:rPr>
        <w:br w:type="page"/>
      </w:r>
    </w:p>
    <w:p w:rsidR="00A62253" w:rsidRPr="00A62253" w:rsidRDefault="00A62253" w:rsidP="00A62253">
      <w:pPr>
        <w:pStyle w:val="Rubrik2"/>
        <w:rPr>
          <w:rStyle w:val="Betoning2"/>
          <w:b/>
          <w:bCs/>
          <w:szCs w:val="20"/>
          <w:bdr w:val="none" w:sz="0" w:space="0" w:color="auto" w:frame="1"/>
        </w:rPr>
      </w:pPr>
      <w:r w:rsidRPr="00A62253">
        <w:rPr>
          <w:rStyle w:val="Betoning2"/>
          <w:b/>
          <w:bCs/>
          <w:szCs w:val="20"/>
          <w:bdr w:val="none" w:sz="0" w:space="0" w:color="auto" w:frame="1"/>
        </w:rPr>
        <w:lastRenderedPageBreak/>
        <w:t>Moment 9 Matchsituationer</w:t>
      </w:r>
    </w:p>
    <w:p w:rsidR="00A62253" w:rsidRDefault="00A62253" w:rsidP="00D54593">
      <w:pPr>
        <w:pStyle w:val="Normalwebb"/>
        <w:shd w:val="clear" w:color="auto" w:fill="FFFFFF"/>
        <w:wordWrap w:val="0"/>
        <w:spacing w:before="0" w:beforeAutospacing="0" w:after="0" w:afterAutospacing="0"/>
        <w:textAlignment w:val="baseline"/>
        <w:rPr>
          <w:rStyle w:val="Betoning2"/>
          <w:rFonts w:ascii="Arial" w:hAnsi="Arial" w:cs="Arial"/>
          <w:sz w:val="20"/>
          <w:szCs w:val="20"/>
          <w:bdr w:val="none" w:sz="0" w:space="0" w:color="auto" w:frame="1"/>
        </w:rPr>
      </w:pP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När vi spelar match (antingen under träning eller på kvällen) är det viktigt att spelarna använder sina kunskaper och får möjlighet att hitta tryggheten i sitt spel. Matchen ska vara ett roligt och spännande moment där spelarna får testa sina färdigheter. Vinna el förlora är inte viktigt, men att alla kämpar och gör sitt bästa för laget är självklart. Som ledare vill vi att alla känner glädje och delaktighet i matchsituationerna. Varje spelare behöver ofta få veta vad hon/han förväntas göra. Ibland är det inte möjligt att prata med varje spelare innan match, men försök att hålla instruktionerna korta, tydliga och riktade åt rätt spelare. Tänk på att spelarna har svårt att ta till sig instruktioner när de är på plan. Använd pauserna för att ge instruktioner - när de spelar bör vi hålla oss till rent peppande utrop.</w:t>
      </w: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 </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b/>
          <w:bCs/>
          <w:sz w:val="20"/>
          <w:szCs w:val="20"/>
          <w:u w:val="single"/>
          <w:lang w:eastAsia="sv-SE"/>
        </w:rPr>
        <w:t>Vårt fokus kring matchsituationer:</w:t>
      </w: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 </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b/>
          <w:bCs/>
          <w:sz w:val="20"/>
          <w:szCs w:val="20"/>
          <w:lang w:eastAsia="sv-SE"/>
        </w:rPr>
        <w:t>Det allra viktigaste i matcherna är att få till bra rörelse.</w:t>
      </w:r>
      <w:r w:rsidRPr="00A62253">
        <w:rPr>
          <w:rFonts w:ascii="Arial" w:eastAsia="Times New Roman" w:hAnsi="Arial" w:cs="Arial"/>
          <w:sz w:val="20"/>
          <w:szCs w:val="20"/>
          <w:lang w:eastAsia="sv-SE"/>
        </w:rPr>
        <w:t> Spelarna måste vara aktiva utan boll och försöka hitta bra positioner där de är spelbara. För att åstadkomma detta krävs framför allt tre delar:</w:t>
      </w:r>
    </w:p>
    <w:p w:rsidR="00A62253" w:rsidRPr="00A62253" w:rsidRDefault="00A62253" w:rsidP="00D411F3">
      <w:pPr>
        <w:numPr>
          <w:ilvl w:val="0"/>
          <w:numId w:val="41"/>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b/>
          <w:bCs/>
          <w:sz w:val="20"/>
          <w:szCs w:val="20"/>
          <w:lang w:eastAsia="sv-SE"/>
        </w:rPr>
        <w:t>Bra försteg</w:t>
      </w:r>
      <w:r w:rsidRPr="00A62253">
        <w:rPr>
          <w:rFonts w:ascii="Arial" w:eastAsia="Times New Roman" w:hAnsi="Arial" w:cs="Arial"/>
          <w:sz w:val="20"/>
          <w:szCs w:val="20"/>
          <w:lang w:eastAsia="sv-SE"/>
        </w:rPr>
        <w:t> - Timing, Tempoväxling &amp; Ögonkontakt</w:t>
      </w:r>
    </w:p>
    <w:p w:rsidR="00A62253" w:rsidRPr="00A62253" w:rsidRDefault="00A62253" w:rsidP="00D411F3">
      <w:pPr>
        <w:numPr>
          <w:ilvl w:val="0"/>
          <w:numId w:val="41"/>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b/>
          <w:bCs/>
          <w:sz w:val="20"/>
          <w:szCs w:val="20"/>
          <w:lang w:eastAsia="sv-SE"/>
        </w:rPr>
        <w:t>Hårda passningar</w:t>
      </w:r>
      <w:r w:rsidRPr="00A62253">
        <w:rPr>
          <w:rFonts w:ascii="Arial" w:eastAsia="Times New Roman" w:hAnsi="Arial" w:cs="Arial"/>
          <w:sz w:val="20"/>
          <w:szCs w:val="20"/>
          <w:lang w:eastAsia="sv-SE"/>
        </w:rPr>
        <w:t> - i Fart, direkt från Dribbling</w:t>
      </w:r>
    </w:p>
    <w:p w:rsidR="00A62253" w:rsidRPr="00A62253" w:rsidRDefault="00A62253" w:rsidP="00D411F3">
      <w:pPr>
        <w:numPr>
          <w:ilvl w:val="0"/>
          <w:numId w:val="41"/>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b/>
          <w:bCs/>
          <w:sz w:val="20"/>
          <w:szCs w:val="20"/>
          <w:lang w:eastAsia="sv-SE"/>
        </w:rPr>
        <w:t>Spelmönster</w:t>
      </w:r>
      <w:r w:rsidRPr="00A62253">
        <w:rPr>
          <w:rFonts w:ascii="Arial" w:eastAsia="Times New Roman" w:hAnsi="Arial" w:cs="Arial"/>
          <w:sz w:val="20"/>
          <w:szCs w:val="20"/>
          <w:lang w:eastAsia="sv-SE"/>
        </w:rPr>
        <w:t> - Vingar som håller bredden, Guards som spelar fram bollen, Inte fastna under korgen. Cutta, Give &amp; Go, Back door etc.</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b/>
          <w:bCs/>
          <w:sz w:val="20"/>
          <w:szCs w:val="20"/>
          <w:lang w:eastAsia="sv-SE"/>
        </w:rPr>
        <w:t>Anfall</w:t>
      </w:r>
    </w:p>
    <w:p w:rsidR="00A62253" w:rsidRPr="00A62253" w:rsidRDefault="00A62253" w:rsidP="00D411F3">
      <w:pPr>
        <w:numPr>
          <w:ilvl w:val="0"/>
          <w:numId w:val="42"/>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Göra dig fri utan boll</w:t>
      </w:r>
    </w:p>
    <w:p w:rsidR="00A62253" w:rsidRPr="00A62253" w:rsidRDefault="00A62253" w:rsidP="00D411F3">
      <w:pPr>
        <w:numPr>
          <w:ilvl w:val="0"/>
          <w:numId w:val="42"/>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Börja inte dribbla direkt du får bollen - titta upp först</w:t>
      </w:r>
    </w:p>
    <w:p w:rsidR="00A62253" w:rsidRPr="00A62253" w:rsidRDefault="00A62253" w:rsidP="00D411F3">
      <w:pPr>
        <w:numPr>
          <w:ilvl w:val="0"/>
          <w:numId w:val="42"/>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Kolla framåt för att kunna passa snabbt</w:t>
      </w:r>
    </w:p>
    <w:p w:rsidR="00A62253" w:rsidRPr="00A62253" w:rsidRDefault="00A62253" w:rsidP="00D411F3">
      <w:pPr>
        <w:numPr>
          <w:ilvl w:val="0"/>
          <w:numId w:val="42"/>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Våga gå starkt på korgen</w:t>
      </w:r>
    </w:p>
    <w:p w:rsidR="00A62253" w:rsidRPr="00A62253" w:rsidRDefault="00A62253" w:rsidP="00D411F3">
      <w:pPr>
        <w:numPr>
          <w:ilvl w:val="0"/>
          <w:numId w:val="42"/>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Stå inte still - försök byta positioner i anfall</w:t>
      </w:r>
    </w:p>
    <w:p w:rsidR="00A62253" w:rsidRPr="00A62253" w:rsidRDefault="00A62253" w:rsidP="00D411F3">
      <w:pPr>
        <w:numPr>
          <w:ilvl w:val="0"/>
          <w:numId w:val="42"/>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i/>
          <w:iCs/>
          <w:sz w:val="20"/>
          <w:szCs w:val="20"/>
          <w:lang w:eastAsia="sv-SE"/>
        </w:rPr>
        <w:t>Sätt screens för kompisarna (aktuellt för 99:0rna)</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b/>
          <w:bCs/>
          <w:sz w:val="20"/>
          <w:szCs w:val="20"/>
          <w:lang w:eastAsia="sv-SE"/>
        </w:rPr>
        <w:t>Försvar</w:t>
      </w:r>
    </w:p>
    <w:p w:rsidR="00A62253" w:rsidRPr="00A62253" w:rsidRDefault="00A62253" w:rsidP="00D411F3">
      <w:pPr>
        <w:numPr>
          <w:ilvl w:val="0"/>
          <w:numId w:val="43"/>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Håll koll på din spelare</w:t>
      </w:r>
    </w:p>
    <w:p w:rsidR="00A62253" w:rsidRPr="00A62253" w:rsidRDefault="00A62253" w:rsidP="00D411F3">
      <w:pPr>
        <w:numPr>
          <w:ilvl w:val="0"/>
          <w:numId w:val="43"/>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Se alltid bollen + din spelare</w:t>
      </w:r>
    </w:p>
    <w:p w:rsidR="00A62253" w:rsidRPr="00A62253" w:rsidRDefault="00A62253" w:rsidP="00D411F3">
      <w:pPr>
        <w:numPr>
          <w:ilvl w:val="0"/>
          <w:numId w:val="43"/>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Spring hemåt när motståndarna får bollen</w:t>
      </w:r>
    </w:p>
    <w:p w:rsidR="00A62253" w:rsidRPr="00A62253" w:rsidRDefault="00A62253" w:rsidP="00D411F3">
      <w:pPr>
        <w:numPr>
          <w:ilvl w:val="0"/>
          <w:numId w:val="43"/>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Alla kan kämpa!</w:t>
      </w: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Andra färdigheter:</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Vi vill att spelarna förstår hur vi vill komma upp i anfall (se nedan kring roller). Tryggt upp med bollen - försök passa fram bollen.</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2 spelare tar upp bollen - de andra 2 spring upp över halva plan (beredda på att möta bollen).</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2 spelare som "vingar" - dessa får inte stå stilla.</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Göra ordentliga försteg - tempoväxling, timing, visa händerna och balans.</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Gå ifrån bollen vid inkast - snabbt försteg och försök passa bollen framåt.</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Böja benen och kunna finta innan vi passar.</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Alltid böjda ben i anfall &amp; försvar - ALLTID!</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Kunna slå passningar direkt från dribbling.</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Bli snabbare på att göra något med bollen om vi tar upp den från dribbling eller får en pass.</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Alltid titta upp innan vi börjar dribbla och inte dribbla in i smeten.</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Bli tuffare under korgen.</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Styra spelare med boll mot kanterna/hörnet.</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Spela tuffare (närmare) på den som har bollen, framför allt när denne har tagit upp bollen.</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t>Ta utrymme under försvarkorgen.</w:t>
      </w:r>
    </w:p>
    <w:p w:rsidR="00A62253" w:rsidRPr="00A62253" w:rsidRDefault="00A62253" w:rsidP="00D411F3">
      <w:pPr>
        <w:numPr>
          <w:ilvl w:val="0"/>
          <w:numId w:val="44"/>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lang w:eastAsia="sv-SE"/>
        </w:rPr>
        <w:lastRenderedPageBreak/>
        <w:t>Blockera ut - böj benen - ta bollen.</w:t>
      </w: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  </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b/>
          <w:bCs/>
          <w:sz w:val="20"/>
          <w:szCs w:val="20"/>
          <w:u w:val="single"/>
          <w:lang w:eastAsia="sv-SE"/>
        </w:rPr>
        <w:t>Instruktioner</w:t>
      </w: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Vi bör ge spelarna tydliga instruktioner INNAN matchen. Vad ska de fokusera på. Dela gärna upp spelarna utifrån vilka roller de ska ha. Ge inga avancerade instruktioner när spelarna spelar. Det är även bra att prata med spelarna och använda exempel från det de ser på planen för att ge instruktioner. Spelare som ska byta in bör även förberedas på sin roll och vad de bör fokusera på. Framför allt ska vi alltid peppa spelarna till att tycka att det är roligt att spela och kämpa.</w:t>
      </w: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 </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b/>
          <w:bCs/>
          <w:sz w:val="20"/>
          <w:szCs w:val="20"/>
          <w:u w:val="single"/>
          <w:lang w:eastAsia="sv-SE"/>
        </w:rPr>
        <w:t>Tydliggöra roller</w:t>
      </w:r>
      <w:r w:rsidRPr="00A62253">
        <w:rPr>
          <w:rFonts w:ascii="Arial" w:eastAsia="Times New Roman" w:hAnsi="Arial" w:cs="Arial"/>
          <w:sz w:val="20"/>
          <w:szCs w:val="20"/>
          <w:lang w:eastAsia="sv-SE"/>
        </w:rPr>
        <w:t> </w:t>
      </w: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Det kan vara enklare för spelarna att förstå vad de bör/kan göra om vi tydliggör att det ofta finns olika roller i laget. Dessa roller är inte fasta och alla bör få chansen att prova på samtliga roller.</w:t>
      </w:r>
    </w:p>
    <w:p w:rsidR="00A62253" w:rsidRPr="00A62253" w:rsidRDefault="00A62253" w:rsidP="00A62253">
      <w:pPr>
        <w:shd w:val="clear" w:color="auto" w:fill="FFFFFF"/>
        <w:spacing w:after="15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lang w:eastAsia="sv-SE"/>
        </w:rPr>
        <w:t> </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b/>
          <w:bCs/>
          <w:sz w:val="20"/>
          <w:szCs w:val="20"/>
          <w:lang w:eastAsia="sv-SE"/>
        </w:rPr>
        <w:t>Exempel på roller:</w:t>
      </w:r>
    </w:p>
    <w:p w:rsidR="00A62253" w:rsidRPr="00A62253" w:rsidRDefault="00A62253" w:rsidP="00D411F3">
      <w:pPr>
        <w:numPr>
          <w:ilvl w:val="0"/>
          <w:numId w:val="45"/>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b/>
          <w:bCs/>
          <w:sz w:val="20"/>
          <w:szCs w:val="20"/>
          <w:lang w:eastAsia="sv-SE"/>
        </w:rPr>
        <w:t>Guard</w:t>
      </w:r>
      <w:r w:rsidRPr="00A62253">
        <w:rPr>
          <w:rFonts w:ascii="Arial" w:eastAsia="Times New Roman" w:hAnsi="Arial" w:cs="Arial"/>
          <w:sz w:val="20"/>
          <w:szCs w:val="20"/>
          <w:lang w:eastAsia="sv-SE"/>
        </w:rPr>
        <w:t> - 2 spelare som hjälper varandra att driva upp bollen i anfall. Dessa ska försöka passa en medspelare innan de kommer upp till trepoängslinjen.</w:t>
      </w:r>
    </w:p>
    <w:p w:rsidR="00A62253" w:rsidRPr="00A62253" w:rsidRDefault="00A62253" w:rsidP="00D411F3">
      <w:pPr>
        <w:numPr>
          <w:ilvl w:val="0"/>
          <w:numId w:val="45"/>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b/>
          <w:bCs/>
          <w:sz w:val="20"/>
          <w:szCs w:val="20"/>
          <w:lang w:eastAsia="sv-SE"/>
        </w:rPr>
        <w:t>Inpassare</w:t>
      </w:r>
      <w:r w:rsidRPr="00A62253">
        <w:rPr>
          <w:rFonts w:ascii="Arial" w:eastAsia="Times New Roman" w:hAnsi="Arial" w:cs="Arial"/>
          <w:sz w:val="20"/>
          <w:szCs w:val="20"/>
          <w:lang w:eastAsia="sv-SE"/>
        </w:rPr>
        <w:t> - ibland kan det vara lämpligt att ha en given person som tar hand om alla inkast. Vi kan se till att vi snabbare kommer i ordning för att verkligen hitta en fri spelare samt minska onödiga diskussioner. Inpassaren kan även ha rollen som center och kommer då upp i anfall som en "trailer".</w:t>
      </w:r>
    </w:p>
    <w:p w:rsidR="00A62253" w:rsidRPr="00A62253" w:rsidRDefault="00A62253" w:rsidP="00D411F3">
      <w:pPr>
        <w:numPr>
          <w:ilvl w:val="0"/>
          <w:numId w:val="45"/>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b/>
          <w:bCs/>
          <w:sz w:val="20"/>
          <w:szCs w:val="20"/>
          <w:lang w:eastAsia="sv-SE"/>
        </w:rPr>
        <w:t>Forward</w:t>
      </w:r>
      <w:r w:rsidRPr="00A62253">
        <w:rPr>
          <w:rFonts w:ascii="Arial" w:eastAsia="Times New Roman" w:hAnsi="Arial" w:cs="Arial"/>
          <w:sz w:val="20"/>
          <w:szCs w:val="20"/>
          <w:bdr w:val="none" w:sz="0" w:space="0" w:color="auto" w:frame="1"/>
          <w:lang w:eastAsia="sv-SE"/>
        </w:rPr>
        <w:t> - 2 spelare som ser till att snabbt springa upp i anfall för att göra sig fri och dra bort sina försvarare från guardsen. Det är viktigt att forwards håller koll på guardsen för att ev hjälpa de samt att göra sig fri för att få pass. Om forwards inte blir fria eller om de kommer upp före guardsen kan passa så kan forwards med fördel byta "vinge" med varandra.</w:t>
      </w:r>
    </w:p>
    <w:p w:rsidR="00A62253" w:rsidRPr="00A62253" w:rsidRDefault="00A62253" w:rsidP="00D411F3">
      <w:pPr>
        <w:numPr>
          <w:ilvl w:val="0"/>
          <w:numId w:val="45"/>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 </w:t>
      </w:r>
      <w:r w:rsidRPr="00A62253">
        <w:rPr>
          <w:rFonts w:ascii="Arial" w:eastAsia="Times New Roman" w:hAnsi="Arial" w:cs="Arial"/>
          <w:b/>
          <w:bCs/>
          <w:sz w:val="20"/>
          <w:szCs w:val="20"/>
          <w:lang w:eastAsia="sv-SE"/>
        </w:rPr>
        <w:t>Center</w:t>
      </w:r>
      <w:r w:rsidRPr="00A62253">
        <w:rPr>
          <w:rFonts w:ascii="Arial" w:eastAsia="Times New Roman" w:hAnsi="Arial" w:cs="Arial"/>
          <w:sz w:val="20"/>
          <w:szCs w:val="20"/>
          <w:bdr w:val="none" w:sz="0" w:space="0" w:color="auto" w:frame="1"/>
          <w:lang w:eastAsia="sv-SE"/>
        </w:rPr>
        <w:t> - ibland vill vi utnyttja en spelares styrka under korgen. När vi spelar 5 mot 5 blir det ganska naturligt att använda en spelare som jobbar i tresekundersområdet (ofta med ryggen mot korgen). Det är viktigt att centern inte står still och rör sig även utanför tresekundersområdet.</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Vi vill gärna att spelarna börja se </w:t>
      </w:r>
      <w:r w:rsidRPr="00A62253">
        <w:rPr>
          <w:rFonts w:ascii="Arial" w:eastAsia="Times New Roman" w:hAnsi="Arial" w:cs="Arial"/>
          <w:b/>
          <w:bCs/>
          <w:sz w:val="20"/>
          <w:szCs w:val="20"/>
          <w:lang w:eastAsia="sv-SE"/>
        </w:rPr>
        <w:t>spelmönster</w:t>
      </w:r>
      <w:r w:rsidRPr="00A62253">
        <w:rPr>
          <w:rFonts w:ascii="Arial" w:eastAsia="Times New Roman" w:hAnsi="Arial" w:cs="Arial"/>
          <w:sz w:val="20"/>
          <w:szCs w:val="20"/>
          <w:bdr w:val="none" w:sz="0" w:space="0" w:color="auto" w:frame="1"/>
          <w:lang w:eastAsia="sv-SE"/>
        </w:rPr>
        <w:t> när vi spelar match, t ex:</w:t>
      </w:r>
    </w:p>
    <w:p w:rsidR="00A62253" w:rsidRPr="00A62253" w:rsidRDefault="00A62253" w:rsidP="00D411F3">
      <w:pPr>
        <w:numPr>
          <w:ilvl w:val="0"/>
          <w:numId w:val="46"/>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Kom ut ordentligt på vingen</w:t>
      </w:r>
    </w:p>
    <w:p w:rsidR="00A62253" w:rsidRPr="00A62253" w:rsidRDefault="00A62253" w:rsidP="00D411F3">
      <w:pPr>
        <w:numPr>
          <w:ilvl w:val="0"/>
          <w:numId w:val="46"/>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Se 3 mot 3</w:t>
      </w:r>
    </w:p>
    <w:p w:rsidR="00A62253" w:rsidRPr="00A62253" w:rsidRDefault="00A62253" w:rsidP="00D411F3">
      <w:pPr>
        <w:numPr>
          <w:ilvl w:val="0"/>
          <w:numId w:val="46"/>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Give and Go</w:t>
      </w:r>
    </w:p>
    <w:p w:rsidR="00A62253" w:rsidRPr="00A62253" w:rsidRDefault="00A62253" w:rsidP="00D411F3">
      <w:pPr>
        <w:numPr>
          <w:ilvl w:val="0"/>
          <w:numId w:val="46"/>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Timing i försteg</w:t>
      </w:r>
    </w:p>
    <w:p w:rsidR="00A62253" w:rsidRPr="00A62253" w:rsidRDefault="00A62253" w:rsidP="00D411F3">
      <w:pPr>
        <w:numPr>
          <w:ilvl w:val="0"/>
          <w:numId w:val="46"/>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i/>
          <w:iCs/>
          <w:sz w:val="20"/>
          <w:szCs w:val="20"/>
          <w:lang w:eastAsia="sv-SE"/>
        </w:rPr>
        <w:t>Back door</w:t>
      </w:r>
    </w:p>
    <w:p w:rsidR="00A62253" w:rsidRPr="00A62253" w:rsidRDefault="00A62253" w:rsidP="00A62253">
      <w:pPr>
        <w:shd w:val="clear" w:color="auto" w:fill="FFFFFF"/>
        <w:spacing w:after="0" w:line="240" w:lineRule="auto"/>
        <w:textAlignment w:val="baseline"/>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En annan del som vi vill jobba med när vi spelar match är </w:t>
      </w:r>
      <w:r w:rsidRPr="00A62253">
        <w:rPr>
          <w:rFonts w:ascii="Arial" w:eastAsia="Times New Roman" w:hAnsi="Arial" w:cs="Arial"/>
          <w:b/>
          <w:bCs/>
          <w:sz w:val="20"/>
          <w:szCs w:val="20"/>
          <w:lang w:eastAsia="sv-SE"/>
        </w:rPr>
        <w:t>vilka val vi gör</w:t>
      </w:r>
      <w:r w:rsidRPr="00A62253">
        <w:rPr>
          <w:rFonts w:ascii="Arial" w:eastAsia="Times New Roman" w:hAnsi="Arial" w:cs="Arial"/>
          <w:sz w:val="20"/>
          <w:szCs w:val="20"/>
          <w:bdr w:val="none" w:sz="0" w:space="0" w:color="auto" w:frame="1"/>
          <w:lang w:eastAsia="sv-SE"/>
        </w:rPr>
        <w:t>, t ex:</w:t>
      </w:r>
    </w:p>
    <w:p w:rsidR="00A62253" w:rsidRPr="00A62253" w:rsidRDefault="00A62253" w:rsidP="00D411F3">
      <w:pPr>
        <w:numPr>
          <w:ilvl w:val="0"/>
          <w:numId w:val="47"/>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Titta upp först - inte dribbla direkt</w:t>
      </w:r>
    </w:p>
    <w:p w:rsidR="00A62253" w:rsidRPr="00A62253" w:rsidRDefault="00A62253" w:rsidP="00D411F3">
      <w:pPr>
        <w:numPr>
          <w:ilvl w:val="0"/>
          <w:numId w:val="47"/>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Hitta bra lägen</w:t>
      </w:r>
    </w:p>
    <w:p w:rsidR="00A62253" w:rsidRPr="00A62253" w:rsidRDefault="00A62253" w:rsidP="00D411F3">
      <w:pPr>
        <w:numPr>
          <w:ilvl w:val="0"/>
          <w:numId w:val="47"/>
        </w:numPr>
        <w:shd w:val="clear" w:color="auto" w:fill="FFFFFF"/>
        <w:spacing w:beforeAutospacing="1" w:after="0" w:afterAutospacing="1" w:line="270" w:lineRule="atLeast"/>
        <w:ind w:left="375"/>
        <w:rPr>
          <w:rFonts w:ascii="Arial" w:eastAsia="Times New Roman" w:hAnsi="Arial" w:cs="Arial"/>
          <w:sz w:val="20"/>
          <w:szCs w:val="20"/>
          <w:lang w:eastAsia="sv-SE"/>
        </w:rPr>
      </w:pPr>
      <w:r w:rsidRPr="00A62253">
        <w:rPr>
          <w:rFonts w:ascii="Arial" w:eastAsia="Times New Roman" w:hAnsi="Arial" w:cs="Arial"/>
          <w:sz w:val="20"/>
          <w:szCs w:val="20"/>
          <w:bdr w:val="none" w:sz="0" w:space="0" w:color="auto" w:frame="1"/>
          <w:lang w:eastAsia="sv-SE"/>
        </w:rPr>
        <w:t>Spara på krutet - kör inte 110 km/h hela tiden, växla tempo!</w:t>
      </w:r>
    </w:p>
    <w:p w:rsidR="000617B2" w:rsidRDefault="000617B2">
      <w:pPr>
        <w:spacing w:after="0" w:line="240" w:lineRule="auto"/>
        <w:rPr>
          <w:rStyle w:val="Betoning2"/>
          <w:rFonts w:asciiTheme="majorHAnsi" w:eastAsiaTheme="majorEastAsia" w:hAnsiTheme="majorHAnsi" w:cstheme="majorBidi"/>
          <w:color w:val="4F81BD" w:themeColor="accent1"/>
          <w:sz w:val="26"/>
          <w:szCs w:val="20"/>
          <w:bdr w:val="none" w:sz="0" w:space="0" w:color="auto" w:frame="1"/>
        </w:rPr>
      </w:pPr>
      <w:r>
        <w:rPr>
          <w:rStyle w:val="Betoning2"/>
          <w:b w:val="0"/>
          <w:bCs w:val="0"/>
          <w:szCs w:val="20"/>
          <w:bdr w:val="none" w:sz="0" w:space="0" w:color="auto" w:frame="1"/>
        </w:rPr>
        <w:br w:type="page"/>
      </w:r>
    </w:p>
    <w:p w:rsidR="00A62253" w:rsidRDefault="000617B2" w:rsidP="000617B2">
      <w:pPr>
        <w:pStyle w:val="Rubrik2"/>
        <w:rPr>
          <w:rStyle w:val="Betoning2"/>
          <w:b/>
          <w:bCs/>
          <w:szCs w:val="20"/>
          <w:bdr w:val="none" w:sz="0" w:space="0" w:color="auto" w:frame="1"/>
        </w:rPr>
      </w:pPr>
      <w:r w:rsidRPr="000617B2">
        <w:rPr>
          <w:rStyle w:val="Betoning2"/>
          <w:b/>
          <w:bCs/>
          <w:szCs w:val="20"/>
          <w:bdr w:val="none" w:sz="0" w:space="0" w:color="auto" w:frame="1"/>
        </w:rPr>
        <w:lastRenderedPageBreak/>
        <w:t>Moment 10 Löpteknik</w:t>
      </w:r>
    </w:p>
    <w:p w:rsidR="000617B2" w:rsidRPr="000617B2" w:rsidRDefault="000617B2" w:rsidP="000617B2">
      <w:pPr>
        <w:shd w:val="clear" w:color="auto" w:fill="FFFFFF"/>
        <w:spacing w:after="150" w:line="240" w:lineRule="auto"/>
        <w:textAlignment w:val="baseline"/>
        <w:rPr>
          <w:rFonts w:ascii="Arial" w:eastAsia="Times New Roman" w:hAnsi="Arial" w:cs="Arial"/>
          <w:sz w:val="20"/>
          <w:szCs w:val="20"/>
          <w:lang w:eastAsia="sv-SE"/>
        </w:rPr>
      </w:pPr>
      <w:r w:rsidRPr="000617B2">
        <w:rPr>
          <w:rFonts w:ascii="Arial" w:eastAsia="Times New Roman" w:hAnsi="Arial" w:cs="Arial"/>
          <w:sz w:val="20"/>
          <w:szCs w:val="20"/>
          <w:lang w:eastAsia="sv-SE"/>
        </w:rPr>
        <w:t>Basket är en sport med hög fart, snabba tempoväxlingar och riktningsförändringar. Att ha ett bra löpsteg, vara snabb i fötterna med böjda ben och på tå är viktiga framgångsfaktorer.</w:t>
      </w:r>
    </w:p>
    <w:p w:rsidR="000617B2" w:rsidRPr="000617B2" w:rsidRDefault="000617B2" w:rsidP="000617B2">
      <w:pPr>
        <w:shd w:val="clear" w:color="auto" w:fill="FFFFFF"/>
        <w:spacing w:after="150" w:line="240" w:lineRule="auto"/>
        <w:textAlignment w:val="baseline"/>
        <w:rPr>
          <w:rFonts w:ascii="Arial" w:eastAsia="Times New Roman" w:hAnsi="Arial" w:cs="Arial"/>
          <w:sz w:val="20"/>
          <w:szCs w:val="20"/>
          <w:lang w:eastAsia="sv-SE"/>
        </w:rPr>
      </w:pPr>
    </w:p>
    <w:p w:rsidR="000617B2" w:rsidRPr="000617B2" w:rsidRDefault="000617B2" w:rsidP="000617B2">
      <w:pPr>
        <w:shd w:val="clear" w:color="auto" w:fill="FFFFFF"/>
        <w:spacing w:after="0" w:line="240" w:lineRule="auto"/>
        <w:textAlignment w:val="baseline"/>
        <w:rPr>
          <w:rFonts w:ascii="Arial" w:eastAsia="Times New Roman" w:hAnsi="Arial" w:cs="Arial"/>
          <w:sz w:val="20"/>
          <w:szCs w:val="20"/>
          <w:lang w:eastAsia="sv-SE"/>
        </w:rPr>
      </w:pPr>
      <w:r w:rsidRPr="000617B2">
        <w:rPr>
          <w:rFonts w:ascii="Arial" w:eastAsia="Times New Roman" w:hAnsi="Arial" w:cs="Arial"/>
          <w:b/>
          <w:bCs/>
          <w:sz w:val="20"/>
          <w:u w:val="single"/>
          <w:lang w:eastAsia="sv-SE"/>
        </w:rPr>
        <w:t>Vårt fokus kring löptekniken:</w:t>
      </w:r>
    </w:p>
    <w:p w:rsidR="000617B2" w:rsidRDefault="000617B2" w:rsidP="00D411F3">
      <w:pPr>
        <w:numPr>
          <w:ilvl w:val="0"/>
          <w:numId w:val="48"/>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0617B2">
        <w:rPr>
          <w:rFonts w:ascii="Arial" w:eastAsia="Times New Roman" w:hAnsi="Arial" w:cs="Arial"/>
          <w:sz w:val="20"/>
          <w:szCs w:val="20"/>
          <w:lang w:eastAsia="sv-SE"/>
        </w:rPr>
        <w:t>Upp på tå</w:t>
      </w:r>
    </w:p>
    <w:p w:rsidR="000617B2" w:rsidRPr="000617B2" w:rsidRDefault="000617B2" w:rsidP="00D411F3">
      <w:pPr>
        <w:numPr>
          <w:ilvl w:val="0"/>
          <w:numId w:val="48"/>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Pr>
          <w:rFonts w:ascii="Arial" w:eastAsia="Times New Roman" w:hAnsi="Arial" w:cs="Arial"/>
          <w:sz w:val="20"/>
          <w:szCs w:val="20"/>
          <w:lang w:eastAsia="sv-SE"/>
        </w:rPr>
        <w:t>Håll överkroppen rak</w:t>
      </w:r>
    </w:p>
    <w:p w:rsidR="000617B2" w:rsidRPr="000617B2" w:rsidRDefault="000617B2" w:rsidP="00D411F3">
      <w:pPr>
        <w:numPr>
          <w:ilvl w:val="0"/>
          <w:numId w:val="48"/>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0617B2">
        <w:rPr>
          <w:rFonts w:ascii="Arial" w:eastAsia="Times New Roman" w:hAnsi="Arial" w:cs="Arial"/>
          <w:sz w:val="20"/>
          <w:szCs w:val="20"/>
          <w:lang w:eastAsia="sv-SE"/>
        </w:rPr>
        <w:t>Höga knän</w:t>
      </w:r>
    </w:p>
    <w:p w:rsidR="000617B2" w:rsidRPr="000617B2" w:rsidRDefault="000617B2" w:rsidP="00D411F3">
      <w:pPr>
        <w:numPr>
          <w:ilvl w:val="0"/>
          <w:numId w:val="48"/>
        </w:numPr>
        <w:shd w:val="clear" w:color="auto" w:fill="FFFFFF"/>
        <w:spacing w:before="100" w:beforeAutospacing="1" w:after="100" w:afterAutospacing="1" w:line="270" w:lineRule="atLeast"/>
        <w:ind w:left="375"/>
        <w:rPr>
          <w:rFonts w:ascii="Arial" w:eastAsia="Times New Roman" w:hAnsi="Arial" w:cs="Arial"/>
          <w:sz w:val="20"/>
          <w:szCs w:val="20"/>
          <w:lang w:eastAsia="sv-SE"/>
        </w:rPr>
      </w:pPr>
      <w:r w:rsidRPr="000617B2">
        <w:rPr>
          <w:rFonts w:ascii="Arial" w:eastAsia="Times New Roman" w:hAnsi="Arial" w:cs="Arial"/>
          <w:sz w:val="20"/>
          <w:szCs w:val="20"/>
          <w:lang w:eastAsia="sv-SE"/>
        </w:rPr>
        <w:t>Snabba fötter (vi tar hjälp av våra stegar)</w:t>
      </w:r>
    </w:p>
    <w:p w:rsidR="000617B2" w:rsidRDefault="000617B2">
      <w:pPr>
        <w:spacing w:after="0" w:line="240" w:lineRule="auto"/>
      </w:pPr>
      <w:r>
        <w:br w:type="page"/>
      </w:r>
    </w:p>
    <w:p w:rsidR="000617B2" w:rsidRDefault="000617B2" w:rsidP="000617B2">
      <w:pPr>
        <w:pStyle w:val="Rubrik2"/>
      </w:pPr>
      <w:r>
        <w:lastRenderedPageBreak/>
        <w:t>Moment 11 Styrketräning</w:t>
      </w:r>
    </w:p>
    <w:p w:rsidR="000617B2" w:rsidRPr="000617B2" w:rsidRDefault="000617B2" w:rsidP="000617B2">
      <w:pPr>
        <w:pStyle w:val="Normalwebb"/>
        <w:shd w:val="clear" w:color="auto" w:fill="FFFFFF"/>
        <w:spacing w:before="0" w:beforeAutospacing="0" w:after="0" w:afterAutospacing="0"/>
        <w:textAlignment w:val="baseline"/>
        <w:rPr>
          <w:rFonts w:ascii="Arial" w:hAnsi="Arial" w:cs="Arial"/>
          <w:sz w:val="20"/>
          <w:szCs w:val="20"/>
        </w:rPr>
      </w:pPr>
      <w:r w:rsidRPr="000617B2">
        <w:rPr>
          <w:rFonts w:ascii="Arial" w:hAnsi="Arial" w:cs="Arial"/>
          <w:sz w:val="20"/>
          <w:szCs w:val="20"/>
        </w:rPr>
        <w:t>Studier från bl a </w:t>
      </w:r>
      <w:r w:rsidR="00A306D6">
        <w:fldChar w:fldCharType="begin"/>
      </w:r>
      <w:r w:rsidR="00A306D6">
        <w:instrText xml:space="preserve"> HYPERLINK "http://www.rf.se/ImageVaultFiles/id_1228/cf_72266/image.jpg" \t "_blank" </w:instrText>
      </w:r>
      <w:r w:rsidR="00A306D6">
        <w:fldChar w:fldCharType="separate"/>
      </w:r>
      <w:r w:rsidRPr="000617B2">
        <w:rPr>
          <w:rStyle w:val="Hyperlnk"/>
          <w:rFonts w:ascii="Arial" w:hAnsi="Arial" w:cs="Arial"/>
          <w:color w:val="auto"/>
          <w:sz w:val="20"/>
          <w:szCs w:val="20"/>
          <w:bdr w:val="none" w:sz="0" w:space="0" w:color="auto" w:frame="1"/>
        </w:rPr>
        <w:t>RF</w:t>
      </w:r>
      <w:r w:rsidR="00A306D6">
        <w:rPr>
          <w:rStyle w:val="Hyperlnk"/>
          <w:rFonts w:ascii="Arial" w:hAnsi="Arial" w:cs="Arial"/>
          <w:color w:val="auto"/>
          <w:sz w:val="20"/>
          <w:szCs w:val="20"/>
          <w:bdr w:val="none" w:sz="0" w:space="0" w:color="auto" w:frame="1"/>
        </w:rPr>
        <w:fldChar w:fldCharType="end"/>
      </w:r>
      <w:r w:rsidRPr="000617B2">
        <w:rPr>
          <w:rFonts w:ascii="Arial" w:hAnsi="Arial" w:cs="Arial"/>
          <w:sz w:val="20"/>
          <w:szCs w:val="20"/>
        </w:rPr>
        <w:t> visar på att det finns en rad positiva effekter med styrketräning för barn. Vetenskapliga undersökningar har visat att styrketräning kan ha skadeförebyggande effekter samt stimulera uppbyggnad av skelett. Ökad styrka underlättar även motorisk inlärning och skapar därmed bättre förutsättningar för en allsidig, lustbetonad träning inriktad på förvärvande av en bred rörelsearsenal vilket bör vara det främsta målet med fysisk träning av barn.</w:t>
      </w:r>
    </w:p>
    <w:p w:rsidR="000617B2" w:rsidRPr="000617B2" w:rsidRDefault="000617B2" w:rsidP="000617B2">
      <w:pPr>
        <w:pStyle w:val="Normalwebb"/>
        <w:shd w:val="clear" w:color="auto" w:fill="FFFFFF"/>
        <w:spacing w:before="0" w:beforeAutospacing="0" w:after="150" w:afterAutospacing="0"/>
        <w:textAlignment w:val="baseline"/>
        <w:rPr>
          <w:rFonts w:ascii="Arial" w:hAnsi="Arial" w:cs="Arial"/>
          <w:sz w:val="20"/>
          <w:szCs w:val="20"/>
        </w:rPr>
      </w:pPr>
      <w:r w:rsidRPr="000617B2">
        <w:rPr>
          <w:rFonts w:ascii="Arial" w:hAnsi="Arial" w:cs="Arial"/>
          <w:sz w:val="20"/>
          <w:szCs w:val="20"/>
        </w:rPr>
        <w:t> </w:t>
      </w:r>
    </w:p>
    <w:p w:rsidR="000617B2" w:rsidRPr="000617B2" w:rsidRDefault="000617B2" w:rsidP="000617B2">
      <w:pPr>
        <w:pStyle w:val="Normalwebb"/>
        <w:shd w:val="clear" w:color="auto" w:fill="FFFFFF"/>
        <w:spacing w:before="0" w:beforeAutospacing="0" w:after="0" w:afterAutospacing="0"/>
        <w:textAlignment w:val="baseline"/>
        <w:rPr>
          <w:rFonts w:ascii="Arial" w:hAnsi="Arial" w:cs="Arial"/>
          <w:sz w:val="20"/>
          <w:szCs w:val="20"/>
        </w:rPr>
      </w:pPr>
      <w:r w:rsidRPr="000617B2">
        <w:rPr>
          <w:rStyle w:val="Betoning2"/>
          <w:rFonts w:ascii="Arial" w:hAnsi="Arial" w:cs="Arial"/>
          <w:sz w:val="20"/>
          <w:szCs w:val="20"/>
          <w:u w:val="single"/>
          <w:bdr w:val="none" w:sz="0" w:space="0" w:color="auto" w:frame="1"/>
        </w:rPr>
        <w:t>Vårt fokus kring styrketräning:</w:t>
      </w:r>
    </w:p>
    <w:p w:rsidR="000617B2" w:rsidRPr="000617B2" w:rsidRDefault="000617B2" w:rsidP="00D411F3">
      <w:pPr>
        <w:numPr>
          <w:ilvl w:val="0"/>
          <w:numId w:val="49"/>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Ben - benböj och utfallssteg</w:t>
      </w:r>
    </w:p>
    <w:p w:rsidR="000617B2" w:rsidRPr="000617B2" w:rsidRDefault="000617B2" w:rsidP="00D411F3">
      <w:pPr>
        <w:numPr>
          <w:ilvl w:val="0"/>
          <w:numId w:val="49"/>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Rätt knäposition vid knäböj (över tårna - inte innanför!)</w:t>
      </w:r>
    </w:p>
    <w:p w:rsidR="000617B2" w:rsidRPr="000617B2" w:rsidRDefault="000617B2" w:rsidP="00D411F3">
      <w:pPr>
        <w:numPr>
          <w:ilvl w:val="0"/>
          <w:numId w:val="49"/>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Armar/bröst - push ups och dips</w:t>
      </w:r>
    </w:p>
    <w:p w:rsidR="000617B2" w:rsidRPr="000617B2" w:rsidRDefault="000617B2" w:rsidP="00D411F3">
      <w:pPr>
        <w:numPr>
          <w:ilvl w:val="0"/>
          <w:numId w:val="49"/>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Mage - "plankan och båten"</w:t>
      </w:r>
    </w:p>
    <w:p w:rsidR="000617B2" w:rsidRDefault="000617B2" w:rsidP="000617B2">
      <w:pPr>
        <w:pStyle w:val="Normalwebb"/>
        <w:shd w:val="clear" w:color="auto" w:fill="FFFFFF"/>
        <w:spacing w:before="0" w:beforeAutospacing="0" w:after="0" w:afterAutospacing="0"/>
        <w:textAlignment w:val="baseline"/>
        <w:rPr>
          <w:rFonts w:ascii="Arial" w:hAnsi="Arial" w:cs="Arial"/>
          <w:sz w:val="20"/>
          <w:szCs w:val="20"/>
        </w:rPr>
      </w:pPr>
      <w:r w:rsidRPr="000617B2">
        <w:rPr>
          <w:rFonts w:ascii="Arial" w:hAnsi="Arial" w:cs="Arial"/>
          <w:sz w:val="20"/>
          <w:szCs w:val="20"/>
        </w:rPr>
        <w:t>En ordentlig uppvärmning är alltid viktig när vi tränar. För att minimera skaderisken (framför allt knäskador) är det viktigt att benmusklerna värms upp. Baksida lår, framsida lår och vader bör ges tid för ordentlig uppvärmning där musklerna väcks till liv.</w:t>
      </w:r>
      <w:r>
        <w:rPr>
          <w:rFonts w:ascii="Arial" w:hAnsi="Arial" w:cs="Arial"/>
          <w:sz w:val="20"/>
          <w:szCs w:val="20"/>
        </w:rPr>
        <w:t xml:space="preserve"> Basketsmart</w:t>
      </w:r>
      <w:r w:rsidRPr="000617B2">
        <w:rPr>
          <w:rFonts w:ascii="Arial" w:hAnsi="Arial" w:cs="Arial"/>
          <w:sz w:val="20"/>
          <w:szCs w:val="20"/>
        </w:rPr>
        <w:t> heter ett koncept som visar på uppvärmningsövningar som är lämplia för detta.</w:t>
      </w:r>
    </w:p>
    <w:p w:rsidR="000617B2" w:rsidRPr="000617B2" w:rsidRDefault="000617B2" w:rsidP="000617B2">
      <w:pPr>
        <w:pStyle w:val="Normalwebb"/>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Se mer om basketsmart på www.basket.se</w:t>
      </w:r>
    </w:p>
    <w:p w:rsidR="000617B2" w:rsidRPr="000617B2" w:rsidRDefault="000617B2" w:rsidP="000617B2">
      <w:pPr>
        <w:pStyle w:val="Normalwebb"/>
        <w:shd w:val="clear" w:color="auto" w:fill="FFFFFF"/>
        <w:spacing w:before="0" w:beforeAutospacing="0" w:after="0" w:afterAutospacing="0"/>
        <w:textAlignment w:val="baseline"/>
        <w:rPr>
          <w:rFonts w:ascii="Arial" w:hAnsi="Arial" w:cs="Arial"/>
          <w:sz w:val="20"/>
          <w:szCs w:val="20"/>
        </w:rPr>
      </w:pPr>
      <w:r w:rsidRPr="000617B2">
        <w:rPr>
          <w:rFonts w:ascii="Arial" w:hAnsi="Arial" w:cs="Arial"/>
          <w:sz w:val="20"/>
          <w:szCs w:val="20"/>
        </w:rPr>
        <w:t> </w:t>
      </w:r>
    </w:p>
    <w:p w:rsidR="000617B2" w:rsidRPr="000617B2" w:rsidRDefault="000617B2" w:rsidP="000617B2">
      <w:pPr>
        <w:pStyle w:val="Normalwebb"/>
        <w:shd w:val="clear" w:color="auto" w:fill="FFFFFF"/>
        <w:spacing w:before="0" w:beforeAutospacing="0" w:after="0" w:afterAutospacing="0"/>
        <w:textAlignment w:val="baseline"/>
        <w:rPr>
          <w:rFonts w:ascii="Arial" w:hAnsi="Arial" w:cs="Arial"/>
          <w:sz w:val="20"/>
          <w:szCs w:val="20"/>
        </w:rPr>
      </w:pPr>
      <w:r w:rsidRPr="000617B2">
        <w:rPr>
          <w:rStyle w:val="Betoning2"/>
          <w:rFonts w:ascii="Arial" w:hAnsi="Arial" w:cs="Arial"/>
          <w:sz w:val="20"/>
          <w:szCs w:val="20"/>
          <w:bdr w:val="none" w:sz="0" w:space="0" w:color="auto" w:frame="1"/>
        </w:rPr>
        <w:t>Andra färdigheter:</w:t>
      </w:r>
    </w:p>
    <w:p w:rsidR="000617B2" w:rsidRPr="000617B2" w:rsidRDefault="000617B2" w:rsidP="000617B2">
      <w:pPr>
        <w:pStyle w:val="Normalwebb"/>
        <w:shd w:val="clear" w:color="auto" w:fill="FFFFFF"/>
        <w:spacing w:before="0" w:beforeAutospacing="0" w:after="150" w:afterAutospacing="0"/>
        <w:textAlignment w:val="baseline"/>
        <w:rPr>
          <w:rFonts w:ascii="Arial" w:hAnsi="Arial" w:cs="Arial"/>
          <w:sz w:val="20"/>
          <w:szCs w:val="20"/>
        </w:rPr>
      </w:pPr>
      <w:r w:rsidRPr="000617B2">
        <w:rPr>
          <w:rFonts w:ascii="Arial" w:hAnsi="Arial" w:cs="Arial"/>
          <w:sz w:val="20"/>
          <w:szCs w:val="20"/>
        </w:rPr>
        <w:t> </w:t>
      </w:r>
    </w:p>
    <w:p w:rsidR="000617B2" w:rsidRPr="000617B2" w:rsidRDefault="000617B2" w:rsidP="000617B2">
      <w:pPr>
        <w:pStyle w:val="Normalwebb"/>
        <w:shd w:val="clear" w:color="auto" w:fill="FFFFFF"/>
        <w:spacing w:before="0" w:beforeAutospacing="0" w:after="0" w:afterAutospacing="0"/>
        <w:textAlignment w:val="baseline"/>
        <w:rPr>
          <w:rFonts w:ascii="Arial" w:hAnsi="Arial" w:cs="Arial"/>
          <w:sz w:val="20"/>
          <w:szCs w:val="20"/>
        </w:rPr>
      </w:pPr>
      <w:r w:rsidRPr="000617B2">
        <w:rPr>
          <w:rStyle w:val="Betoning2"/>
          <w:rFonts w:ascii="Arial" w:hAnsi="Arial" w:cs="Arial"/>
          <w:sz w:val="20"/>
          <w:szCs w:val="20"/>
          <w:u w:val="single"/>
          <w:bdr w:val="none" w:sz="0" w:space="0" w:color="auto" w:frame="1"/>
        </w:rPr>
        <w:t>Övningar:</w:t>
      </w:r>
    </w:p>
    <w:p w:rsidR="000617B2" w:rsidRPr="000617B2" w:rsidRDefault="000617B2" w:rsidP="00D411F3">
      <w:pPr>
        <w:numPr>
          <w:ilvl w:val="0"/>
          <w:numId w:val="50"/>
        </w:numPr>
        <w:shd w:val="clear" w:color="auto" w:fill="FFFFFF"/>
        <w:spacing w:beforeAutospacing="1" w:after="0" w:afterAutospacing="1" w:line="270" w:lineRule="atLeast"/>
        <w:ind w:left="375"/>
        <w:rPr>
          <w:rFonts w:ascii="Arial" w:hAnsi="Arial" w:cs="Arial"/>
          <w:sz w:val="20"/>
          <w:szCs w:val="20"/>
        </w:rPr>
      </w:pPr>
      <w:r w:rsidRPr="000617B2">
        <w:rPr>
          <w:rFonts w:ascii="Arial" w:hAnsi="Arial" w:cs="Arial"/>
          <w:sz w:val="20"/>
          <w:szCs w:val="20"/>
        </w:rPr>
        <w:t>Benböj (med bollen över huvudet)</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Enbensböj</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Utfallsteg (med bollen över huvudet)</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Utfallsteg (bollen korsvis från sida till sida)</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Krabbgång med boll</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Armhävningar (breda/smala)</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Armhävningar på boll</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Dips mot bänk</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Plankan</w:t>
      </w:r>
    </w:p>
    <w:p w:rsidR="000617B2" w:rsidRPr="000617B2" w:rsidRDefault="000617B2" w:rsidP="00D411F3">
      <w:pPr>
        <w:numPr>
          <w:ilvl w:val="0"/>
          <w:numId w:val="50"/>
        </w:numPr>
        <w:shd w:val="clear" w:color="auto" w:fill="FFFFFF"/>
        <w:spacing w:before="100" w:beforeAutospacing="1" w:after="100" w:afterAutospacing="1" w:line="270" w:lineRule="atLeast"/>
        <w:ind w:left="375"/>
        <w:rPr>
          <w:rFonts w:ascii="Arial" w:hAnsi="Arial" w:cs="Arial"/>
          <w:sz w:val="20"/>
          <w:szCs w:val="20"/>
        </w:rPr>
      </w:pPr>
      <w:r w:rsidRPr="000617B2">
        <w:rPr>
          <w:rFonts w:ascii="Arial" w:hAnsi="Arial" w:cs="Arial"/>
          <w:sz w:val="20"/>
          <w:szCs w:val="20"/>
        </w:rPr>
        <w:t>Båten</w:t>
      </w:r>
    </w:p>
    <w:p w:rsidR="00A306D6" w:rsidRPr="00A306D6" w:rsidRDefault="000617B2" w:rsidP="00A306D6">
      <w:pPr>
        <w:numPr>
          <w:ilvl w:val="0"/>
          <w:numId w:val="50"/>
        </w:numPr>
        <w:shd w:val="clear" w:color="auto" w:fill="FFFFFF"/>
        <w:spacing w:before="100" w:beforeAutospacing="1" w:after="100" w:afterAutospacing="1" w:line="270" w:lineRule="atLeast"/>
        <w:ind w:left="375"/>
        <w:rPr>
          <w:ins w:id="0" w:author="Fredrik Hahne" w:date="2017-08-10T08:42:00Z"/>
          <w:rFonts w:ascii="Arial" w:hAnsi="Arial" w:cs="Arial"/>
          <w:sz w:val="20"/>
          <w:szCs w:val="20"/>
        </w:rPr>
      </w:pPr>
      <w:r w:rsidRPr="000617B2">
        <w:rPr>
          <w:rFonts w:ascii="Arial" w:hAnsi="Arial" w:cs="Arial"/>
          <w:sz w:val="20"/>
          <w:szCs w:val="20"/>
        </w:rPr>
        <w:t>Fällkniven </w:t>
      </w:r>
    </w:p>
    <w:p w:rsidR="00307505" w:rsidRPr="00307505" w:rsidRDefault="00307505" w:rsidP="00A306D6">
      <w:pPr>
        <w:shd w:val="clear" w:color="auto" w:fill="FFFFFF"/>
        <w:spacing w:before="100" w:beforeAutospacing="1" w:after="100" w:afterAutospacing="1" w:line="270" w:lineRule="atLeast"/>
        <w:rPr>
          <w:ins w:id="1" w:author="Fredrik Hahne" w:date="2017-08-10T08:46:00Z"/>
          <w:rFonts w:ascii="Arial" w:hAnsi="Arial" w:cs="Arial"/>
          <w:b/>
          <w:sz w:val="20"/>
          <w:szCs w:val="20"/>
          <w:rPrChange w:id="2" w:author="Fredrik Hahne" w:date="2017-08-10T08:47:00Z">
            <w:rPr>
              <w:ins w:id="3" w:author="Fredrik Hahne" w:date="2017-08-10T08:46:00Z"/>
              <w:rFonts w:ascii="Arial" w:hAnsi="Arial" w:cs="Arial"/>
              <w:sz w:val="20"/>
              <w:szCs w:val="20"/>
            </w:rPr>
          </w:rPrChange>
        </w:rPr>
        <w:pPrChange w:id="4" w:author="Fredrik Hahne" w:date="2017-08-10T08:41:00Z">
          <w:pPr>
            <w:numPr>
              <w:numId w:val="50"/>
            </w:numPr>
            <w:shd w:val="clear" w:color="auto" w:fill="FFFFFF"/>
            <w:tabs>
              <w:tab w:val="num" w:pos="720"/>
            </w:tabs>
            <w:spacing w:before="100" w:beforeAutospacing="1" w:after="100" w:afterAutospacing="1" w:line="270" w:lineRule="atLeast"/>
            <w:ind w:left="375" w:hanging="360"/>
          </w:pPr>
        </w:pPrChange>
      </w:pPr>
      <w:ins w:id="5" w:author="Fredrik Hahne" w:date="2017-08-10T08:46:00Z">
        <w:r w:rsidRPr="00307505">
          <w:rPr>
            <w:rFonts w:ascii="Arial" w:hAnsi="Arial" w:cs="Arial"/>
            <w:b/>
            <w:sz w:val="20"/>
            <w:szCs w:val="20"/>
            <w:rPrChange w:id="6" w:author="Fredrik Hahne" w:date="2017-08-10T08:47:00Z">
              <w:rPr>
                <w:rFonts w:ascii="Arial" w:hAnsi="Arial" w:cs="Arial"/>
                <w:sz w:val="20"/>
                <w:szCs w:val="20"/>
              </w:rPr>
            </w:rPrChange>
          </w:rPr>
          <w:t>Rörlighetsträning</w:t>
        </w:r>
      </w:ins>
      <w:ins w:id="7" w:author="Fredrik Hahne" w:date="2017-08-10T08:47:00Z">
        <w:r>
          <w:rPr>
            <w:rFonts w:ascii="Arial" w:hAnsi="Arial" w:cs="Arial"/>
            <w:b/>
            <w:sz w:val="20"/>
            <w:szCs w:val="20"/>
          </w:rPr>
          <w:t>:</w:t>
        </w:r>
      </w:ins>
    </w:p>
    <w:p w:rsidR="00A306D6" w:rsidRDefault="00A306D6" w:rsidP="00A306D6">
      <w:pPr>
        <w:shd w:val="clear" w:color="auto" w:fill="FFFFFF"/>
        <w:spacing w:before="100" w:beforeAutospacing="1" w:after="100" w:afterAutospacing="1" w:line="270" w:lineRule="atLeast"/>
        <w:rPr>
          <w:ins w:id="8" w:author="Fredrik Hahne" w:date="2017-08-10T08:45:00Z"/>
          <w:rFonts w:ascii="Arial" w:hAnsi="Arial" w:cs="Arial"/>
          <w:sz w:val="20"/>
          <w:szCs w:val="20"/>
        </w:rPr>
        <w:pPrChange w:id="9" w:author="Fredrik Hahne" w:date="2017-08-10T08:41:00Z">
          <w:pPr>
            <w:numPr>
              <w:numId w:val="50"/>
            </w:numPr>
            <w:shd w:val="clear" w:color="auto" w:fill="FFFFFF"/>
            <w:tabs>
              <w:tab w:val="num" w:pos="720"/>
            </w:tabs>
            <w:spacing w:before="100" w:beforeAutospacing="1" w:after="100" w:afterAutospacing="1" w:line="270" w:lineRule="atLeast"/>
            <w:ind w:left="375" w:hanging="360"/>
          </w:pPr>
        </w:pPrChange>
      </w:pPr>
      <w:ins w:id="10" w:author="Fredrik Hahne" w:date="2017-08-10T08:41:00Z">
        <w:r>
          <w:rPr>
            <w:rFonts w:ascii="Arial" w:hAnsi="Arial" w:cs="Arial"/>
            <w:sz w:val="20"/>
            <w:szCs w:val="20"/>
          </w:rPr>
          <w:t>En central och viktig del i fysträningen är att arbeta upp rörligheteten i leder och smidighetet för att kunna omsätta och bygga muskler som blir smidiga.</w:t>
        </w:r>
      </w:ins>
      <w:ins w:id="11" w:author="Fredrik Hahne" w:date="2017-08-10T08:43:00Z">
        <w:r>
          <w:rPr>
            <w:rFonts w:ascii="Arial" w:hAnsi="Arial" w:cs="Arial"/>
            <w:sz w:val="20"/>
            <w:szCs w:val="20"/>
          </w:rPr>
          <w:t xml:space="preserve"> Vi samarbetar en del med </w:t>
        </w:r>
        <w:r w:rsidRPr="00307505">
          <w:rPr>
            <w:rFonts w:ascii="Arial" w:hAnsi="Arial" w:cs="Arial"/>
            <w:b/>
            <w:sz w:val="20"/>
            <w:szCs w:val="20"/>
            <w:rPrChange w:id="12" w:author="Fredrik Hahne" w:date="2017-08-10T08:44:00Z">
              <w:rPr>
                <w:rFonts w:ascii="Arial" w:hAnsi="Arial" w:cs="Arial"/>
                <w:sz w:val="20"/>
                <w:szCs w:val="20"/>
              </w:rPr>
            </w:rPrChange>
          </w:rPr>
          <w:t>Ultimate Performance</w:t>
        </w:r>
        <w:r>
          <w:rPr>
            <w:rFonts w:ascii="Arial" w:hAnsi="Arial" w:cs="Arial"/>
            <w:sz w:val="20"/>
            <w:szCs w:val="20"/>
          </w:rPr>
          <w:t xml:space="preserve"> – som har ett väldigt bra program för dessa som bygger på att utveckla ”Skadefria, snabba och starka individer. Det bygger mycket på </w:t>
        </w:r>
      </w:ins>
      <w:ins w:id="13" w:author="Fredrik Hahne" w:date="2017-08-10T08:44:00Z">
        <w:r w:rsidR="00307505">
          <w:rPr>
            <w:rFonts w:ascii="Arial" w:hAnsi="Arial" w:cs="Arial"/>
            <w:sz w:val="20"/>
            <w:szCs w:val="20"/>
          </w:rPr>
          <w:t>”</w:t>
        </w:r>
      </w:ins>
      <w:ins w:id="14" w:author="Fredrik Hahne" w:date="2017-08-10T08:43:00Z">
        <w:r>
          <w:rPr>
            <w:rFonts w:ascii="Arial" w:hAnsi="Arial" w:cs="Arial"/>
            <w:sz w:val="20"/>
            <w:szCs w:val="20"/>
          </w:rPr>
          <w:t>mobili</w:t>
        </w:r>
      </w:ins>
      <w:ins w:id="15" w:author="Fredrik Hahne" w:date="2017-08-10T08:44:00Z">
        <w:r w:rsidR="00307505">
          <w:rPr>
            <w:rFonts w:ascii="Arial" w:hAnsi="Arial" w:cs="Arial"/>
            <w:sz w:val="20"/>
            <w:szCs w:val="20"/>
          </w:rPr>
          <w:t>ty training, flexibility och</w:t>
        </w:r>
      </w:ins>
      <w:ins w:id="16" w:author="Fredrik Hahne" w:date="2017-08-10T08:45:00Z">
        <w:r w:rsidR="00307505">
          <w:rPr>
            <w:rFonts w:ascii="Arial" w:hAnsi="Arial" w:cs="Arial"/>
            <w:sz w:val="20"/>
            <w:szCs w:val="20"/>
          </w:rPr>
          <w:t xml:space="preserve"> </w:t>
        </w:r>
      </w:ins>
      <w:ins w:id="17" w:author="Fredrik Hahne" w:date="2017-08-10T08:44:00Z">
        <w:r w:rsidR="00307505">
          <w:rPr>
            <w:rFonts w:ascii="Arial" w:hAnsi="Arial" w:cs="Arial"/>
            <w:sz w:val="20"/>
            <w:szCs w:val="20"/>
          </w:rPr>
          <w:t>stability”.</w:t>
        </w:r>
      </w:ins>
      <w:ins w:id="18" w:author="Fredrik Hahne" w:date="2017-08-10T08:45:00Z">
        <w:r w:rsidR="00307505">
          <w:rPr>
            <w:rFonts w:ascii="Arial" w:hAnsi="Arial" w:cs="Arial"/>
            <w:sz w:val="20"/>
            <w:szCs w:val="20"/>
          </w:rPr>
          <w:t xml:space="preserve"> Första steget för rörlighetsträning består bl a av:</w:t>
        </w:r>
      </w:ins>
    </w:p>
    <w:p w:rsidR="00307505" w:rsidRDefault="00307505" w:rsidP="00307505">
      <w:pPr>
        <w:pStyle w:val="Liststycke"/>
        <w:numPr>
          <w:ilvl w:val="0"/>
          <w:numId w:val="51"/>
        </w:numPr>
        <w:shd w:val="clear" w:color="auto" w:fill="FFFFFF"/>
        <w:spacing w:before="100" w:beforeAutospacing="1" w:after="100" w:afterAutospacing="1" w:line="270" w:lineRule="atLeast"/>
        <w:rPr>
          <w:ins w:id="19" w:author="Fredrik Hahne" w:date="2017-08-10T08:45:00Z"/>
          <w:rFonts w:ascii="Arial" w:hAnsi="Arial" w:cs="Arial"/>
          <w:sz w:val="20"/>
          <w:szCs w:val="20"/>
        </w:rPr>
        <w:pPrChange w:id="20" w:author="Fredrik Hahne" w:date="2017-08-10T08:45:00Z">
          <w:pPr>
            <w:numPr>
              <w:numId w:val="50"/>
            </w:numPr>
            <w:shd w:val="clear" w:color="auto" w:fill="FFFFFF"/>
            <w:tabs>
              <w:tab w:val="num" w:pos="720"/>
            </w:tabs>
            <w:spacing w:before="100" w:beforeAutospacing="1" w:after="100" w:afterAutospacing="1" w:line="270" w:lineRule="atLeast"/>
            <w:ind w:left="375" w:hanging="360"/>
          </w:pPr>
        </w:pPrChange>
      </w:pPr>
      <w:ins w:id="21" w:author="Fredrik Hahne" w:date="2017-08-10T08:45:00Z">
        <w:r>
          <w:rPr>
            <w:rFonts w:ascii="Arial" w:hAnsi="Arial" w:cs="Arial"/>
            <w:sz w:val="20"/>
            <w:szCs w:val="20"/>
          </w:rPr>
          <w:t>Sprinter starts</w:t>
        </w:r>
      </w:ins>
    </w:p>
    <w:p w:rsidR="00307505" w:rsidRDefault="00307505" w:rsidP="00307505">
      <w:pPr>
        <w:pStyle w:val="Liststycke"/>
        <w:numPr>
          <w:ilvl w:val="0"/>
          <w:numId w:val="51"/>
        </w:numPr>
        <w:shd w:val="clear" w:color="auto" w:fill="FFFFFF"/>
        <w:spacing w:before="100" w:beforeAutospacing="1" w:after="100" w:afterAutospacing="1" w:line="270" w:lineRule="atLeast"/>
        <w:rPr>
          <w:ins w:id="22" w:author="Fredrik Hahne" w:date="2017-08-10T08:45:00Z"/>
          <w:rFonts w:ascii="Arial" w:hAnsi="Arial" w:cs="Arial"/>
          <w:sz w:val="20"/>
          <w:szCs w:val="20"/>
        </w:rPr>
        <w:pPrChange w:id="23" w:author="Fredrik Hahne" w:date="2017-08-10T08:45:00Z">
          <w:pPr>
            <w:numPr>
              <w:numId w:val="50"/>
            </w:numPr>
            <w:shd w:val="clear" w:color="auto" w:fill="FFFFFF"/>
            <w:tabs>
              <w:tab w:val="num" w:pos="720"/>
            </w:tabs>
            <w:spacing w:before="100" w:beforeAutospacing="1" w:after="100" w:afterAutospacing="1" w:line="270" w:lineRule="atLeast"/>
            <w:ind w:left="375" w:hanging="360"/>
          </w:pPr>
        </w:pPrChange>
      </w:pPr>
      <w:ins w:id="24" w:author="Fredrik Hahne" w:date="2017-08-10T08:45:00Z">
        <w:r>
          <w:rPr>
            <w:rFonts w:ascii="Arial" w:hAnsi="Arial" w:cs="Arial"/>
            <w:sz w:val="20"/>
            <w:szCs w:val="20"/>
          </w:rPr>
          <w:t xml:space="preserve">90 </w:t>
        </w:r>
      </w:ins>
      <w:ins w:id="25" w:author="Fredrik Hahne" w:date="2017-08-10T08:46:00Z">
        <w:r>
          <w:rPr>
            <w:rFonts w:ascii="Arial" w:hAnsi="Arial" w:cs="Arial"/>
            <w:sz w:val="20"/>
            <w:szCs w:val="20"/>
          </w:rPr>
          <w:t>–</w:t>
        </w:r>
      </w:ins>
      <w:ins w:id="26" w:author="Fredrik Hahne" w:date="2017-08-10T08:45:00Z">
        <w:r>
          <w:rPr>
            <w:rFonts w:ascii="Arial" w:hAnsi="Arial" w:cs="Arial"/>
            <w:sz w:val="20"/>
            <w:szCs w:val="20"/>
          </w:rPr>
          <w:t xml:space="preserve"> 90</w:t>
        </w:r>
      </w:ins>
    </w:p>
    <w:p w:rsidR="00307505" w:rsidRDefault="00307505" w:rsidP="00307505">
      <w:pPr>
        <w:pStyle w:val="Liststycke"/>
        <w:numPr>
          <w:ilvl w:val="0"/>
          <w:numId w:val="51"/>
        </w:numPr>
        <w:shd w:val="clear" w:color="auto" w:fill="FFFFFF"/>
        <w:spacing w:before="100" w:beforeAutospacing="1" w:after="100" w:afterAutospacing="1" w:line="270" w:lineRule="atLeast"/>
        <w:rPr>
          <w:ins w:id="27" w:author="Fredrik Hahne" w:date="2017-08-10T08:46:00Z"/>
          <w:rFonts w:ascii="Arial" w:hAnsi="Arial" w:cs="Arial"/>
          <w:sz w:val="20"/>
          <w:szCs w:val="20"/>
        </w:rPr>
        <w:pPrChange w:id="28" w:author="Fredrik Hahne" w:date="2017-08-10T08:45:00Z">
          <w:pPr>
            <w:numPr>
              <w:numId w:val="50"/>
            </w:numPr>
            <w:shd w:val="clear" w:color="auto" w:fill="FFFFFF"/>
            <w:tabs>
              <w:tab w:val="num" w:pos="720"/>
            </w:tabs>
            <w:spacing w:before="100" w:beforeAutospacing="1" w:after="100" w:afterAutospacing="1" w:line="270" w:lineRule="atLeast"/>
            <w:ind w:left="375" w:hanging="360"/>
          </w:pPr>
        </w:pPrChange>
      </w:pPr>
      <w:ins w:id="29" w:author="Fredrik Hahne" w:date="2017-08-10T08:46:00Z">
        <w:r>
          <w:rPr>
            <w:rFonts w:ascii="Arial" w:hAnsi="Arial" w:cs="Arial"/>
            <w:sz w:val="20"/>
            <w:szCs w:val="20"/>
          </w:rPr>
          <w:t>Sumo squats</w:t>
        </w:r>
      </w:ins>
    </w:p>
    <w:p w:rsidR="00307505" w:rsidRDefault="00307505" w:rsidP="00307505">
      <w:pPr>
        <w:pStyle w:val="Liststycke"/>
        <w:numPr>
          <w:ilvl w:val="0"/>
          <w:numId w:val="51"/>
        </w:numPr>
        <w:shd w:val="clear" w:color="auto" w:fill="FFFFFF"/>
        <w:spacing w:before="100" w:beforeAutospacing="1" w:after="100" w:afterAutospacing="1" w:line="270" w:lineRule="atLeast"/>
        <w:rPr>
          <w:ins w:id="30" w:author="Fredrik Hahne" w:date="2017-08-10T08:46:00Z"/>
          <w:rFonts w:ascii="Arial" w:hAnsi="Arial" w:cs="Arial"/>
          <w:sz w:val="20"/>
          <w:szCs w:val="20"/>
        </w:rPr>
        <w:pPrChange w:id="31" w:author="Fredrik Hahne" w:date="2017-08-10T08:45:00Z">
          <w:pPr>
            <w:numPr>
              <w:numId w:val="50"/>
            </w:numPr>
            <w:shd w:val="clear" w:color="auto" w:fill="FFFFFF"/>
            <w:tabs>
              <w:tab w:val="num" w:pos="720"/>
            </w:tabs>
            <w:spacing w:before="100" w:beforeAutospacing="1" w:after="100" w:afterAutospacing="1" w:line="270" w:lineRule="atLeast"/>
            <w:ind w:left="375" w:hanging="360"/>
          </w:pPr>
        </w:pPrChange>
      </w:pPr>
      <w:ins w:id="32" w:author="Fredrik Hahne" w:date="2017-08-10T08:46:00Z">
        <w:r>
          <w:rPr>
            <w:rFonts w:ascii="Arial" w:hAnsi="Arial" w:cs="Arial"/>
            <w:sz w:val="20"/>
            <w:szCs w:val="20"/>
          </w:rPr>
          <w:t>Leg extentions</w:t>
        </w:r>
      </w:ins>
    </w:p>
    <w:p w:rsidR="00307505" w:rsidRDefault="00307505" w:rsidP="00307505">
      <w:pPr>
        <w:pStyle w:val="Liststycke"/>
        <w:numPr>
          <w:ilvl w:val="0"/>
          <w:numId w:val="51"/>
        </w:numPr>
        <w:shd w:val="clear" w:color="auto" w:fill="FFFFFF"/>
        <w:spacing w:before="100" w:beforeAutospacing="1" w:after="100" w:afterAutospacing="1" w:line="270" w:lineRule="atLeast"/>
        <w:rPr>
          <w:ins w:id="33" w:author="Fredrik Hahne" w:date="2017-08-10T08:46:00Z"/>
          <w:rFonts w:ascii="Arial" w:hAnsi="Arial" w:cs="Arial"/>
          <w:sz w:val="20"/>
          <w:szCs w:val="20"/>
        </w:rPr>
        <w:pPrChange w:id="34" w:author="Fredrik Hahne" w:date="2017-08-10T08:45:00Z">
          <w:pPr>
            <w:numPr>
              <w:numId w:val="50"/>
            </w:numPr>
            <w:shd w:val="clear" w:color="auto" w:fill="FFFFFF"/>
            <w:tabs>
              <w:tab w:val="num" w:pos="720"/>
            </w:tabs>
            <w:spacing w:before="100" w:beforeAutospacing="1" w:after="100" w:afterAutospacing="1" w:line="270" w:lineRule="atLeast"/>
            <w:ind w:left="375" w:hanging="360"/>
          </w:pPr>
        </w:pPrChange>
      </w:pPr>
      <w:ins w:id="35" w:author="Fredrik Hahne" w:date="2017-08-10T08:46:00Z">
        <w:r>
          <w:rPr>
            <w:rFonts w:ascii="Arial" w:hAnsi="Arial" w:cs="Arial"/>
            <w:sz w:val="20"/>
            <w:szCs w:val="20"/>
          </w:rPr>
          <w:t>Spider crawl</w:t>
        </w:r>
      </w:ins>
    </w:p>
    <w:p w:rsidR="00307505" w:rsidRPr="00307505" w:rsidDel="00307505" w:rsidRDefault="00307505" w:rsidP="00307505">
      <w:pPr>
        <w:shd w:val="clear" w:color="auto" w:fill="FFFFFF"/>
        <w:spacing w:before="100" w:beforeAutospacing="1" w:after="100" w:afterAutospacing="1" w:line="270" w:lineRule="atLeast"/>
        <w:rPr>
          <w:del w:id="36" w:author="Fredrik Hahne" w:date="2017-08-10T08:47:00Z"/>
          <w:rFonts w:ascii="Arial" w:hAnsi="Arial" w:cs="Arial"/>
          <w:sz w:val="20"/>
          <w:szCs w:val="20"/>
          <w:rPrChange w:id="37" w:author="Fredrik Hahne" w:date="2017-08-10T08:46:00Z">
            <w:rPr>
              <w:del w:id="38" w:author="Fredrik Hahne" w:date="2017-08-10T08:47:00Z"/>
            </w:rPr>
          </w:rPrChange>
        </w:rPr>
        <w:pPrChange w:id="39" w:author="Fredrik Hahne" w:date="2017-08-10T08:47:00Z">
          <w:pPr>
            <w:numPr>
              <w:numId w:val="50"/>
            </w:numPr>
            <w:shd w:val="clear" w:color="auto" w:fill="FFFFFF"/>
            <w:tabs>
              <w:tab w:val="num" w:pos="720"/>
            </w:tabs>
            <w:spacing w:before="100" w:beforeAutospacing="1" w:after="100" w:afterAutospacing="1" w:line="270" w:lineRule="atLeast"/>
            <w:ind w:left="375" w:hanging="360"/>
          </w:pPr>
        </w:pPrChange>
      </w:pPr>
      <w:ins w:id="40" w:author="Fredrik Hahne" w:date="2017-08-10T08:46:00Z">
        <w:r>
          <w:rPr>
            <w:rFonts w:ascii="Arial" w:hAnsi="Arial" w:cs="Arial"/>
            <w:sz w:val="20"/>
            <w:szCs w:val="20"/>
          </w:rPr>
          <w:t xml:space="preserve">Läs mer på </w:t>
        </w:r>
        <w:r>
          <w:rPr>
            <w:rFonts w:ascii="Arial" w:hAnsi="Arial" w:cs="Arial"/>
            <w:sz w:val="20"/>
            <w:szCs w:val="20"/>
          </w:rPr>
          <w:fldChar w:fldCharType="begin"/>
        </w:r>
        <w:r>
          <w:rPr>
            <w:rFonts w:ascii="Arial" w:hAnsi="Arial" w:cs="Arial"/>
            <w:sz w:val="20"/>
            <w:szCs w:val="20"/>
          </w:rPr>
          <w:instrText xml:space="preserve"> HYPERLINK "http://www.ultimateperformance.se" </w:instrText>
        </w:r>
        <w:r>
          <w:rPr>
            <w:rFonts w:ascii="Arial" w:hAnsi="Arial" w:cs="Arial"/>
            <w:sz w:val="20"/>
            <w:szCs w:val="20"/>
          </w:rPr>
          <w:fldChar w:fldCharType="separate"/>
        </w:r>
        <w:r w:rsidRPr="0086093E">
          <w:rPr>
            <w:rStyle w:val="Hyperlnk"/>
            <w:rFonts w:ascii="Arial" w:hAnsi="Arial" w:cs="Arial"/>
            <w:sz w:val="20"/>
            <w:szCs w:val="20"/>
          </w:rPr>
          <w:t>www.ultimateperformance.se</w:t>
        </w:r>
        <w:r>
          <w:rPr>
            <w:rFonts w:ascii="Arial" w:hAnsi="Arial" w:cs="Arial"/>
            <w:sz w:val="20"/>
            <w:szCs w:val="20"/>
          </w:rPr>
          <w:fldChar w:fldCharType="end"/>
        </w:r>
      </w:ins>
      <w:bookmarkStart w:id="41" w:name="_GoBack"/>
      <w:bookmarkEnd w:id="41"/>
    </w:p>
    <w:p w:rsidR="000617B2" w:rsidRPr="000617B2" w:rsidRDefault="000617B2" w:rsidP="000617B2"/>
    <w:p w:rsidR="000617B2" w:rsidRDefault="000617B2" w:rsidP="000617B2"/>
    <w:p w:rsidR="000617B2" w:rsidRPr="000617B2" w:rsidRDefault="000617B2" w:rsidP="000617B2"/>
    <w:p w:rsidR="00A62253" w:rsidRDefault="00A62253" w:rsidP="00D54593">
      <w:pPr>
        <w:pStyle w:val="Normalwebb"/>
        <w:shd w:val="clear" w:color="auto" w:fill="FFFFFF"/>
        <w:wordWrap w:val="0"/>
        <w:spacing w:before="0" w:beforeAutospacing="0" w:after="0" w:afterAutospacing="0"/>
        <w:textAlignment w:val="baseline"/>
        <w:rPr>
          <w:rStyle w:val="Betoning2"/>
          <w:rFonts w:ascii="Arial" w:hAnsi="Arial" w:cs="Arial"/>
          <w:sz w:val="20"/>
          <w:szCs w:val="20"/>
          <w:bdr w:val="none" w:sz="0" w:space="0" w:color="auto" w:frame="1"/>
        </w:rPr>
      </w:pPr>
    </w:p>
    <w:sectPr w:rsidR="00A62253" w:rsidSect="006932A5">
      <w:headerReference w:type="default" r:id="rId13"/>
      <w:pgSz w:w="11906" w:h="16838"/>
      <w:pgMar w:top="720" w:right="720" w:bottom="720" w:left="720" w:header="397"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6D6" w:rsidRDefault="00A306D6" w:rsidP="008E5EA7">
      <w:pPr>
        <w:spacing w:after="0" w:line="240" w:lineRule="auto"/>
      </w:pPr>
      <w:r>
        <w:separator/>
      </w:r>
    </w:p>
  </w:endnote>
  <w:endnote w:type="continuationSeparator" w:id="0">
    <w:p w:rsidR="00A306D6" w:rsidRDefault="00A306D6" w:rsidP="008E5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6D6" w:rsidRDefault="00A306D6" w:rsidP="008E5EA7">
      <w:pPr>
        <w:spacing w:after="0" w:line="240" w:lineRule="auto"/>
      </w:pPr>
      <w:r>
        <w:separator/>
      </w:r>
    </w:p>
  </w:footnote>
  <w:footnote w:type="continuationSeparator" w:id="0">
    <w:p w:rsidR="00A306D6" w:rsidRDefault="00A306D6" w:rsidP="008E5EA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6D6" w:rsidRDefault="00A306D6" w:rsidP="00BB0A4B">
    <w:pPr>
      <w:pStyle w:val="Sidhuvud"/>
      <w:tabs>
        <w:tab w:val="clear" w:pos="4536"/>
        <w:tab w:val="clear" w:pos="9072"/>
        <w:tab w:val="right" w:pos="10466"/>
      </w:tabs>
      <w:jc w:val="center"/>
    </w:pPr>
    <w:r>
      <w:rPr>
        <w:noProof/>
        <w:sz w:val="32"/>
        <w:szCs w:val="32"/>
        <w:lang w:eastAsia="sv-SE"/>
      </w:rPr>
      <w:t xml:space="preserve">              </w:t>
    </w:r>
    <w:r>
      <w:rPr>
        <w:noProof/>
        <w:sz w:val="28"/>
        <w:szCs w:val="28"/>
        <w:lang w:eastAsia="sv-SE"/>
      </w:rPr>
      <w:t xml:space="preserve">   </w:t>
    </w:r>
    <w:r>
      <w:rPr>
        <w:noProof/>
        <w:lang w:eastAsia="sv-SE"/>
      </w:rPr>
      <w:drawing>
        <wp:inline distT="0" distB="0" distL="0" distR="0">
          <wp:extent cx="4238625" cy="847725"/>
          <wp:effectExtent l="19050" t="0" r="9525" b="0"/>
          <wp:docPr id="1" name="Picture 2" descr="VibyBasket_Sollentuna_Logotype_To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byBasket_Sollentuna_Logotype_Topp.png"/>
                  <pic:cNvPicPr>
                    <a:picLocks noChangeAspect="1" noChangeArrowheads="1"/>
                  </pic:cNvPicPr>
                </pic:nvPicPr>
                <pic:blipFill>
                  <a:blip r:embed="rId1"/>
                  <a:srcRect/>
                  <a:stretch>
                    <a:fillRect/>
                  </a:stretch>
                </pic:blipFill>
                <pic:spPr bwMode="auto">
                  <a:xfrm>
                    <a:off x="0" y="0"/>
                    <a:ext cx="4238625" cy="847725"/>
                  </a:xfrm>
                  <a:prstGeom prst="rect">
                    <a:avLst/>
                  </a:prstGeom>
                  <a:noFill/>
                  <a:ln w="9525">
                    <a:noFill/>
                    <a:miter lim="800000"/>
                    <a:headEnd/>
                    <a:tailEnd/>
                  </a:ln>
                </pic:spPr>
              </pic:pic>
            </a:graphicData>
          </a:graphic>
        </wp:inline>
      </w:drawing>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741E"/>
    <w:multiLevelType w:val="multilevel"/>
    <w:tmpl w:val="F458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1449C5"/>
    <w:multiLevelType w:val="multilevel"/>
    <w:tmpl w:val="ACBC3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D77FC6"/>
    <w:multiLevelType w:val="multilevel"/>
    <w:tmpl w:val="61CA0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769FC"/>
    <w:multiLevelType w:val="multilevel"/>
    <w:tmpl w:val="779C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75321"/>
    <w:multiLevelType w:val="multilevel"/>
    <w:tmpl w:val="AD343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3E3BE7"/>
    <w:multiLevelType w:val="multilevel"/>
    <w:tmpl w:val="85A6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2A7AAA"/>
    <w:multiLevelType w:val="multilevel"/>
    <w:tmpl w:val="32A67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5017EE"/>
    <w:multiLevelType w:val="multilevel"/>
    <w:tmpl w:val="7D080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691CDF"/>
    <w:multiLevelType w:val="multilevel"/>
    <w:tmpl w:val="96AA7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BA2262"/>
    <w:multiLevelType w:val="multilevel"/>
    <w:tmpl w:val="7088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762AF7"/>
    <w:multiLevelType w:val="multilevel"/>
    <w:tmpl w:val="E868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C9378B3"/>
    <w:multiLevelType w:val="multilevel"/>
    <w:tmpl w:val="7DBC1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E47B5A"/>
    <w:multiLevelType w:val="multilevel"/>
    <w:tmpl w:val="033A0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EE58E0"/>
    <w:multiLevelType w:val="multilevel"/>
    <w:tmpl w:val="A2D8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7AB7471"/>
    <w:multiLevelType w:val="multilevel"/>
    <w:tmpl w:val="E902A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86B51F3"/>
    <w:multiLevelType w:val="multilevel"/>
    <w:tmpl w:val="3DCAD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7074D1"/>
    <w:multiLevelType w:val="multilevel"/>
    <w:tmpl w:val="8CB6B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D584EF2"/>
    <w:multiLevelType w:val="multilevel"/>
    <w:tmpl w:val="D27EA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366099C"/>
    <w:multiLevelType w:val="multilevel"/>
    <w:tmpl w:val="AB66F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6CF57CF"/>
    <w:multiLevelType w:val="multilevel"/>
    <w:tmpl w:val="E75EC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3C3241"/>
    <w:multiLevelType w:val="multilevel"/>
    <w:tmpl w:val="4BC2D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85E386B"/>
    <w:multiLevelType w:val="multilevel"/>
    <w:tmpl w:val="351E1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066AAA"/>
    <w:multiLevelType w:val="multilevel"/>
    <w:tmpl w:val="8592D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33372F"/>
    <w:multiLevelType w:val="multilevel"/>
    <w:tmpl w:val="7144C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E672BD2"/>
    <w:multiLevelType w:val="multilevel"/>
    <w:tmpl w:val="960E2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35F5C13"/>
    <w:multiLevelType w:val="multilevel"/>
    <w:tmpl w:val="06820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5C262BC"/>
    <w:multiLevelType w:val="multilevel"/>
    <w:tmpl w:val="380EB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5CF4EB4"/>
    <w:multiLevelType w:val="multilevel"/>
    <w:tmpl w:val="329E2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7CE5C4F"/>
    <w:multiLevelType w:val="multilevel"/>
    <w:tmpl w:val="2E18A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7F25F84"/>
    <w:multiLevelType w:val="multilevel"/>
    <w:tmpl w:val="4BC0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885553B"/>
    <w:multiLevelType w:val="multilevel"/>
    <w:tmpl w:val="159C4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B583E16"/>
    <w:multiLevelType w:val="multilevel"/>
    <w:tmpl w:val="2792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FE379EB"/>
    <w:multiLevelType w:val="multilevel"/>
    <w:tmpl w:val="E8E8B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2316E0C"/>
    <w:multiLevelType w:val="multilevel"/>
    <w:tmpl w:val="2C8EC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915249"/>
    <w:multiLevelType w:val="multilevel"/>
    <w:tmpl w:val="FD08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A327094"/>
    <w:multiLevelType w:val="multilevel"/>
    <w:tmpl w:val="5C88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A715D10"/>
    <w:multiLevelType w:val="multilevel"/>
    <w:tmpl w:val="F7F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C270E4A"/>
    <w:multiLevelType w:val="multilevel"/>
    <w:tmpl w:val="A93CE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143D8B"/>
    <w:multiLevelType w:val="hybridMultilevel"/>
    <w:tmpl w:val="593CD57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nsid w:val="62511021"/>
    <w:multiLevelType w:val="multilevel"/>
    <w:tmpl w:val="06F4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40976C8"/>
    <w:multiLevelType w:val="multilevel"/>
    <w:tmpl w:val="2AB02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D96FA4"/>
    <w:multiLevelType w:val="multilevel"/>
    <w:tmpl w:val="6D12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A256BC6"/>
    <w:multiLevelType w:val="hybridMultilevel"/>
    <w:tmpl w:val="B462A75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6BAC7863"/>
    <w:multiLevelType w:val="multilevel"/>
    <w:tmpl w:val="904C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C415767"/>
    <w:multiLevelType w:val="multilevel"/>
    <w:tmpl w:val="C4E8A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46F133A"/>
    <w:multiLevelType w:val="multilevel"/>
    <w:tmpl w:val="776AA6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CD0B77"/>
    <w:multiLevelType w:val="multilevel"/>
    <w:tmpl w:val="EA44F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95576A2"/>
    <w:multiLevelType w:val="multilevel"/>
    <w:tmpl w:val="00D2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9B2796B"/>
    <w:multiLevelType w:val="multilevel"/>
    <w:tmpl w:val="AD1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BA96043"/>
    <w:multiLevelType w:val="multilevel"/>
    <w:tmpl w:val="4D54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F4420B5"/>
    <w:multiLevelType w:val="multilevel"/>
    <w:tmpl w:val="0E9610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0"/>
  </w:num>
  <w:num w:numId="2">
    <w:abstractNumId w:val="43"/>
  </w:num>
  <w:num w:numId="3">
    <w:abstractNumId w:val="44"/>
  </w:num>
  <w:num w:numId="4">
    <w:abstractNumId w:val="1"/>
  </w:num>
  <w:num w:numId="5">
    <w:abstractNumId w:val="46"/>
  </w:num>
  <w:num w:numId="6">
    <w:abstractNumId w:val="29"/>
  </w:num>
  <w:num w:numId="7">
    <w:abstractNumId w:val="47"/>
  </w:num>
  <w:num w:numId="8">
    <w:abstractNumId w:val="42"/>
  </w:num>
  <w:num w:numId="9">
    <w:abstractNumId w:val="18"/>
  </w:num>
  <w:num w:numId="10">
    <w:abstractNumId w:val="40"/>
  </w:num>
  <w:num w:numId="11">
    <w:abstractNumId w:val="39"/>
  </w:num>
  <w:num w:numId="12">
    <w:abstractNumId w:val="3"/>
  </w:num>
  <w:num w:numId="13">
    <w:abstractNumId w:val="32"/>
  </w:num>
  <w:num w:numId="14">
    <w:abstractNumId w:val="17"/>
  </w:num>
  <w:num w:numId="15">
    <w:abstractNumId w:val="0"/>
  </w:num>
  <w:num w:numId="16">
    <w:abstractNumId w:val="36"/>
  </w:num>
  <w:num w:numId="17">
    <w:abstractNumId w:val="15"/>
  </w:num>
  <w:num w:numId="18">
    <w:abstractNumId w:val="24"/>
  </w:num>
  <w:num w:numId="19">
    <w:abstractNumId w:val="35"/>
  </w:num>
  <w:num w:numId="20">
    <w:abstractNumId w:val="31"/>
  </w:num>
  <w:num w:numId="21">
    <w:abstractNumId w:val="8"/>
  </w:num>
  <w:num w:numId="22">
    <w:abstractNumId w:val="22"/>
  </w:num>
  <w:num w:numId="23">
    <w:abstractNumId w:val="11"/>
  </w:num>
  <w:num w:numId="24">
    <w:abstractNumId w:val="27"/>
  </w:num>
  <w:num w:numId="25">
    <w:abstractNumId w:val="21"/>
  </w:num>
  <w:num w:numId="26">
    <w:abstractNumId w:val="33"/>
  </w:num>
  <w:num w:numId="27">
    <w:abstractNumId w:val="14"/>
  </w:num>
  <w:num w:numId="28">
    <w:abstractNumId w:val="20"/>
  </w:num>
  <w:num w:numId="29">
    <w:abstractNumId w:val="30"/>
  </w:num>
  <w:num w:numId="30">
    <w:abstractNumId w:val="48"/>
  </w:num>
  <w:num w:numId="31">
    <w:abstractNumId w:val="34"/>
  </w:num>
  <w:num w:numId="32">
    <w:abstractNumId w:val="5"/>
  </w:num>
  <w:num w:numId="33">
    <w:abstractNumId w:val="2"/>
  </w:num>
  <w:num w:numId="34">
    <w:abstractNumId w:val="28"/>
  </w:num>
  <w:num w:numId="35">
    <w:abstractNumId w:val="19"/>
  </w:num>
  <w:num w:numId="36">
    <w:abstractNumId w:val="41"/>
  </w:num>
  <w:num w:numId="37">
    <w:abstractNumId w:val="25"/>
  </w:num>
  <w:num w:numId="38">
    <w:abstractNumId w:val="6"/>
  </w:num>
  <w:num w:numId="39">
    <w:abstractNumId w:val="16"/>
  </w:num>
  <w:num w:numId="40">
    <w:abstractNumId w:val="13"/>
  </w:num>
  <w:num w:numId="41">
    <w:abstractNumId w:val="45"/>
  </w:num>
  <w:num w:numId="42">
    <w:abstractNumId w:val="23"/>
  </w:num>
  <w:num w:numId="43">
    <w:abstractNumId w:val="10"/>
  </w:num>
  <w:num w:numId="44">
    <w:abstractNumId w:val="12"/>
  </w:num>
  <w:num w:numId="45">
    <w:abstractNumId w:val="37"/>
  </w:num>
  <w:num w:numId="46">
    <w:abstractNumId w:val="26"/>
  </w:num>
  <w:num w:numId="47">
    <w:abstractNumId w:val="7"/>
  </w:num>
  <w:num w:numId="48">
    <w:abstractNumId w:val="49"/>
  </w:num>
  <w:num w:numId="49">
    <w:abstractNumId w:val="4"/>
  </w:num>
  <w:num w:numId="50">
    <w:abstractNumId w:val="9"/>
  </w:num>
  <w:num w:numId="51">
    <w:abstractNumId w:val="3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trackRevisions/>
  <w:defaultTabStop w:val="1304"/>
  <w:hyphenationZone w:val="425"/>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5E"/>
    <w:rsid w:val="00013883"/>
    <w:rsid w:val="00026C94"/>
    <w:rsid w:val="00034500"/>
    <w:rsid w:val="00036E9C"/>
    <w:rsid w:val="000448C7"/>
    <w:rsid w:val="00045CF4"/>
    <w:rsid w:val="000617B2"/>
    <w:rsid w:val="0010416D"/>
    <w:rsid w:val="00130131"/>
    <w:rsid w:val="00181EEB"/>
    <w:rsid w:val="001D4308"/>
    <w:rsid w:val="00204CB1"/>
    <w:rsid w:val="00207890"/>
    <w:rsid w:val="00210743"/>
    <w:rsid w:val="002515FE"/>
    <w:rsid w:val="00254709"/>
    <w:rsid w:val="002A18D9"/>
    <w:rsid w:val="002B38B7"/>
    <w:rsid w:val="002D5977"/>
    <w:rsid w:val="002D70AF"/>
    <w:rsid w:val="002E56D3"/>
    <w:rsid w:val="00307505"/>
    <w:rsid w:val="0031755E"/>
    <w:rsid w:val="00350342"/>
    <w:rsid w:val="003542DB"/>
    <w:rsid w:val="00364E92"/>
    <w:rsid w:val="00367BB8"/>
    <w:rsid w:val="003963B1"/>
    <w:rsid w:val="003A3BFD"/>
    <w:rsid w:val="003A689A"/>
    <w:rsid w:val="003C1BD4"/>
    <w:rsid w:val="003C4503"/>
    <w:rsid w:val="003D0673"/>
    <w:rsid w:val="003D50CB"/>
    <w:rsid w:val="004136FE"/>
    <w:rsid w:val="00431512"/>
    <w:rsid w:val="00437F58"/>
    <w:rsid w:val="004532DD"/>
    <w:rsid w:val="00472DAC"/>
    <w:rsid w:val="004A1F10"/>
    <w:rsid w:val="004C0927"/>
    <w:rsid w:val="004D2199"/>
    <w:rsid w:val="004E72D1"/>
    <w:rsid w:val="00514D28"/>
    <w:rsid w:val="00526D06"/>
    <w:rsid w:val="00530513"/>
    <w:rsid w:val="00531614"/>
    <w:rsid w:val="00544540"/>
    <w:rsid w:val="005A6C20"/>
    <w:rsid w:val="00606A0E"/>
    <w:rsid w:val="00690660"/>
    <w:rsid w:val="006932A5"/>
    <w:rsid w:val="00697D9B"/>
    <w:rsid w:val="006F36D3"/>
    <w:rsid w:val="00700538"/>
    <w:rsid w:val="00717031"/>
    <w:rsid w:val="00727C18"/>
    <w:rsid w:val="00743A32"/>
    <w:rsid w:val="00753F78"/>
    <w:rsid w:val="00770B82"/>
    <w:rsid w:val="00776FA8"/>
    <w:rsid w:val="00782F20"/>
    <w:rsid w:val="00792CAA"/>
    <w:rsid w:val="007D7AB2"/>
    <w:rsid w:val="00801C2E"/>
    <w:rsid w:val="00804534"/>
    <w:rsid w:val="00817C7A"/>
    <w:rsid w:val="008258B1"/>
    <w:rsid w:val="00846C11"/>
    <w:rsid w:val="00881847"/>
    <w:rsid w:val="00891C36"/>
    <w:rsid w:val="008D11D7"/>
    <w:rsid w:val="008E5EA7"/>
    <w:rsid w:val="008E6C4E"/>
    <w:rsid w:val="008F3C5B"/>
    <w:rsid w:val="0090795B"/>
    <w:rsid w:val="00962060"/>
    <w:rsid w:val="00966B72"/>
    <w:rsid w:val="00981FC8"/>
    <w:rsid w:val="009C16C2"/>
    <w:rsid w:val="009E5AA3"/>
    <w:rsid w:val="00A13ABF"/>
    <w:rsid w:val="00A14C45"/>
    <w:rsid w:val="00A306D6"/>
    <w:rsid w:val="00A45409"/>
    <w:rsid w:val="00A4767C"/>
    <w:rsid w:val="00A62253"/>
    <w:rsid w:val="00A63761"/>
    <w:rsid w:val="00A71318"/>
    <w:rsid w:val="00A85DB6"/>
    <w:rsid w:val="00AC7104"/>
    <w:rsid w:val="00AE3CF0"/>
    <w:rsid w:val="00B11A0A"/>
    <w:rsid w:val="00B27D9D"/>
    <w:rsid w:val="00B461B0"/>
    <w:rsid w:val="00B477E0"/>
    <w:rsid w:val="00B51E6A"/>
    <w:rsid w:val="00B6561B"/>
    <w:rsid w:val="00B81907"/>
    <w:rsid w:val="00BB0A4B"/>
    <w:rsid w:val="00BB33E4"/>
    <w:rsid w:val="00BB4B21"/>
    <w:rsid w:val="00C0567A"/>
    <w:rsid w:val="00C12BC7"/>
    <w:rsid w:val="00C34292"/>
    <w:rsid w:val="00C55656"/>
    <w:rsid w:val="00C562DF"/>
    <w:rsid w:val="00C601D4"/>
    <w:rsid w:val="00CC0BDC"/>
    <w:rsid w:val="00CC175E"/>
    <w:rsid w:val="00D0343B"/>
    <w:rsid w:val="00D306B2"/>
    <w:rsid w:val="00D40EB6"/>
    <w:rsid w:val="00D411F3"/>
    <w:rsid w:val="00D54593"/>
    <w:rsid w:val="00DD61A0"/>
    <w:rsid w:val="00E00B62"/>
    <w:rsid w:val="00E52DC4"/>
    <w:rsid w:val="00E609F0"/>
    <w:rsid w:val="00E9048B"/>
    <w:rsid w:val="00ED73C7"/>
    <w:rsid w:val="00F00313"/>
    <w:rsid w:val="00F12E7B"/>
    <w:rsid w:val="00F30BE9"/>
    <w:rsid w:val="00F51B8F"/>
    <w:rsid w:val="00F53FFA"/>
    <w:rsid w:val="00F67F43"/>
    <w:rsid w:val="00F81E6D"/>
    <w:rsid w:val="00FB20E2"/>
    <w:rsid w:val="00FF1C65"/>
    <w:rsid w:val="00FF79D4"/>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58"/>
    <w:pPr>
      <w:spacing w:after="200" w:line="276" w:lineRule="auto"/>
    </w:pPr>
    <w:rPr>
      <w:rFonts w:cs="Calibri"/>
      <w:sz w:val="22"/>
      <w:szCs w:val="22"/>
      <w:lang w:eastAsia="en-US"/>
    </w:rPr>
  </w:style>
  <w:style w:type="paragraph" w:styleId="Rubrik1">
    <w:name w:val="heading 1"/>
    <w:basedOn w:val="Normal"/>
    <w:next w:val="Normal"/>
    <w:link w:val="Rubrik1Char"/>
    <w:uiPriority w:val="99"/>
    <w:qFormat/>
    <w:rsid w:val="002D5977"/>
    <w:pPr>
      <w:keepNext/>
      <w:spacing w:before="60" w:after="240" w:line="240" w:lineRule="auto"/>
      <w:outlineLvl w:val="0"/>
    </w:pPr>
    <w:rPr>
      <w:rFonts w:ascii="Cambria" w:eastAsia="Times New Roman" w:hAnsi="Cambria" w:cs="Cambria"/>
      <w:b/>
      <w:bCs/>
      <w:sz w:val="32"/>
      <w:szCs w:val="32"/>
      <w:lang w:eastAsia="sv-SE"/>
    </w:rPr>
  </w:style>
  <w:style w:type="paragraph" w:styleId="Rubrik2">
    <w:name w:val="heading 2"/>
    <w:basedOn w:val="Normal"/>
    <w:next w:val="Normal"/>
    <w:link w:val="Rubrik2Char"/>
    <w:uiPriority w:val="9"/>
    <w:unhideWhenUsed/>
    <w:qFormat/>
    <w:rsid w:val="00514D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9"/>
    <w:qFormat/>
    <w:rsid w:val="002D5977"/>
    <w:pPr>
      <w:keepNext/>
      <w:spacing w:before="60" w:after="240" w:line="240" w:lineRule="auto"/>
      <w:outlineLvl w:val="2"/>
    </w:pPr>
    <w:rPr>
      <w:rFonts w:ascii="Cambria" w:eastAsia="Times New Roman" w:hAnsi="Cambria" w:cs="Cambria"/>
      <w:b/>
      <w:bCs/>
      <w:sz w:val="26"/>
      <w:szCs w:val="26"/>
      <w:lang w:eastAsia="sv-SE"/>
    </w:rPr>
  </w:style>
  <w:style w:type="paragraph" w:styleId="Rubrik4">
    <w:name w:val="heading 4"/>
    <w:basedOn w:val="Normal"/>
    <w:next w:val="Normal"/>
    <w:link w:val="Rubrik4Char"/>
    <w:uiPriority w:val="9"/>
    <w:unhideWhenUsed/>
    <w:qFormat/>
    <w:rsid w:val="00A85DB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C342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9"/>
    <w:rsid w:val="002D5977"/>
    <w:rPr>
      <w:rFonts w:ascii="Cambria" w:hAnsi="Cambria" w:cs="Cambria"/>
      <w:b/>
      <w:bCs/>
      <w:sz w:val="40"/>
      <w:szCs w:val="40"/>
      <w:lang w:eastAsia="sv-SE"/>
    </w:rPr>
  </w:style>
  <w:style w:type="character" w:customStyle="1" w:styleId="Rubrik3Char">
    <w:name w:val="Rubrik 3 Char"/>
    <w:basedOn w:val="Standardstycketypsnitt"/>
    <w:link w:val="Rubrik3"/>
    <w:uiPriority w:val="99"/>
    <w:rsid w:val="002D5977"/>
    <w:rPr>
      <w:rFonts w:ascii="Cambria" w:hAnsi="Cambria" w:cs="Cambria"/>
      <w:b/>
      <w:bCs/>
      <w:sz w:val="24"/>
      <w:szCs w:val="24"/>
      <w:lang w:eastAsia="sv-SE"/>
    </w:rPr>
  </w:style>
  <w:style w:type="paragraph" w:styleId="Bubbeltext">
    <w:name w:val="Balloon Text"/>
    <w:basedOn w:val="Normal"/>
    <w:link w:val="BubbeltextChar"/>
    <w:uiPriority w:val="99"/>
    <w:semiHidden/>
    <w:rsid w:val="008E5EA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E5EA7"/>
    <w:rPr>
      <w:rFonts w:ascii="Tahoma" w:hAnsi="Tahoma" w:cs="Tahoma"/>
      <w:sz w:val="16"/>
      <w:szCs w:val="16"/>
    </w:rPr>
  </w:style>
  <w:style w:type="paragraph" w:styleId="Sidhuvud">
    <w:name w:val="header"/>
    <w:basedOn w:val="Normal"/>
    <w:link w:val="SidhuvudChar"/>
    <w:uiPriority w:val="99"/>
    <w:rsid w:val="008E5EA7"/>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8E5EA7"/>
  </w:style>
  <w:style w:type="paragraph" w:styleId="Sidfot">
    <w:name w:val="footer"/>
    <w:basedOn w:val="Normal"/>
    <w:link w:val="SidfotChar"/>
    <w:uiPriority w:val="99"/>
    <w:rsid w:val="008E5EA7"/>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8E5EA7"/>
  </w:style>
  <w:style w:type="table" w:styleId="Tabellrutnt">
    <w:name w:val="Table Grid"/>
    <w:basedOn w:val="Normaltabell"/>
    <w:uiPriority w:val="99"/>
    <w:rsid w:val="002D597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2D5977"/>
    <w:pPr>
      <w:spacing w:after="0" w:line="240" w:lineRule="auto"/>
      <w:ind w:left="720"/>
      <w:contextualSpacing/>
    </w:pPr>
    <w:rPr>
      <w:rFonts w:eastAsia="Times New Roman"/>
      <w:sz w:val="24"/>
      <w:szCs w:val="24"/>
      <w:lang w:eastAsia="sv-SE"/>
    </w:rPr>
  </w:style>
  <w:style w:type="character" w:styleId="Hyperlnk">
    <w:name w:val="Hyperlink"/>
    <w:basedOn w:val="Standardstycketypsnitt"/>
    <w:uiPriority w:val="99"/>
    <w:unhideWhenUsed/>
    <w:rsid w:val="00770B82"/>
    <w:rPr>
      <w:color w:val="0000FF"/>
      <w:u w:val="single"/>
    </w:rPr>
  </w:style>
  <w:style w:type="character" w:styleId="AnvndHyperlnk">
    <w:name w:val="FollowedHyperlink"/>
    <w:basedOn w:val="Standardstycketypsnitt"/>
    <w:uiPriority w:val="99"/>
    <w:semiHidden/>
    <w:unhideWhenUsed/>
    <w:rsid w:val="00E52DC4"/>
    <w:rPr>
      <w:color w:val="800080"/>
      <w:u w:val="single"/>
    </w:rPr>
  </w:style>
  <w:style w:type="paragraph" w:styleId="Normalwebb">
    <w:name w:val="Normal (Web)"/>
    <w:basedOn w:val="Normal"/>
    <w:uiPriority w:val="99"/>
    <w:unhideWhenUsed/>
    <w:rsid w:val="00D5459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2">
    <w:name w:val="Strong"/>
    <w:basedOn w:val="Standardstycketypsnitt"/>
    <w:uiPriority w:val="22"/>
    <w:qFormat/>
    <w:rsid w:val="00D54593"/>
    <w:rPr>
      <w:b/>
      <w:bCs/>
    </w:rPr>
  </w:style>
  <w:style w:type="character" w:customStyle="1" w:styleId="Rubrik2Char">
    <w:name w:val="Rubrik 2 Char"/>
    <w:basedOn w:val="Standardstycketypsnitt"/>
    <w:link w:val="Rubrik2"/>
    <w:uiPriority w:val="9"/>
    <w:rsid w:val="00514D28"/>
    <w:rPr>
      <w:rFonts w:asciiTheme="majorHAnsi" w:eastAsiaTheme="majorEastAsia" w:hAnsiTheme="majorHAnsi" w:cstheme="majorBidi"/>
      <w:b/>
      <w:bCs/>
      <w:color w:val="4F81BD" w:themeColor="accent1"/>
      <w:sz w:val="26"/>
      <w:szCs w:val="26"/>
      <w:lang w:eastAsia="en-US"/>
    </w:rPr>
  </w:style>
  <w:style w:type="character" w:customStyle="1" w:styleId="Rubrik4Char">
    <w:name w:val="Rubrik 4 Char"/>
    <w:basedOn w:val="Standardstycketypsnitt"/>
    <w:link w:val="Rubrik4"/>
    <w:uiPriority w:val="9"/>
    <w:rsid w:val="00A85DB6"/>
    <w:rPr>
      <w:rFonts w:asciiTheme="majorHAnsi" w:eastAsiaTheme="majorEastAsia" w:hAnsiTheme="majorHAnsi" w:cstheme="majorBidi"/>
      <w:b/>
      <w:bCs/>
      <w:i/>
      <w:iCs/>
      <w:color w:val="4F81BD" w:themeColor="accent1"/>
      <w:sz w:val="22"/>
      <w:szCs w:val="22"/>
      <w:lang w:eastAsia="en-US"/>
    </w:rPr>
  </w:style>
  <w:style w:type="character" w:styleId="Betoning">
    <w:name w:val="Emphasis"/>
    <w:basedOn w:val="Standardstycketypsnitt"/>
    <w:uiPriority w:val="20"/>
    <w:qFormat/>
    <w:rsid w:val="00A85DB6"/>
    <w:rPr>
      <w:i/>
      <w:iCs/>
    </w:rPr>
  </w:style>
  <w:style w:type="character" w:customStyle="1" w:styleId="Rubrik5Char">
    <w:name w:val="Rubrik 5 Char"/>
    <w:basedOn w:val="Standardstycketypsnitt"/>
    <w:link w:val="Rubrik5"/>
    <w:uiPriority w:val="9"/>
    <w:rsid w:val="00C34292"/>
    <w:rPr>
      <w:rFonts w:asciiTheme="majorHAnsi" w:eastAsiaTheme="majorEastAsia" w:hAnsiTheme="majorHAnsi" w:cstheme="majorBidi"/>
      <w:color w:val="243F60" w:themeColor="accent1" w:themeShade="7F"/>
      <w:sz w:val="22"/>
      <w:szCs w:val="22"/>
      <w:lang w:eastAsia="en-US"/>
    </w:rPr>
  </w:style>
  <w:style w:type="paragraph" w:styleId="Underrubrik">
    <w:name w:val="Subtitle"/>
    <w:basedOn w:val="Normal"/>
    <w:link w:val="UnderrubrikChar"/>
    <w:uiPriority w:val="11"/>
    <w:qFormat/>
    <w:rsid w:val="00C342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nderrubrikChar">
    <w:name w:val="Underrubrik Char"/>
    <w:basedOn w:val="Standardstycketypsnitt"/>
    <w:link w:val="Underrubrik"/>
    <w:uiPriority w:val="11"/>
    <w:rsid w:val="00C34292"/>
    <w:rPr>
      <w:rFonts w:ascii="Times New Roman" w:eastAsia="Times New Roman" w:hAnsi="Times New Roman"/>
      <w:sz w:val="24"/>
      <w:szCs w:val="24"/>
    </w:rPr>
  </w:style>
  <w:style w:type="paragraph" w:styleId="Brdtext2">
    <w:name w:val="Body Text 2"/>
    <w:basedOn w:val="Normal"/>
    <w:link w:val="Brdtext2Char"/>
    <w:uiPriority w:val="99"/>
    <w:unhideWhenUsed/>
    <w:rsid w:val="00C342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rdtext2Char">
    <w:name w:val="Brödtext 2 Char"/>
    <w:basedOn w:val="Standardstycketypsnitt"/>
    <w:link w:val="Brdtext2"/>
    <w:uiPriority w:val="99"/>
    <w:rsid w:val="00C34292"/>
    <w:rPr>
      <w:rFonts w:ascii="Times New Roman" w:eastAsia="Times New Roman" w:hAnsi="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v-SE" w:eastAsia="sv-S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58"/>
    <w:pPr>
      <w:spacing w:after="200" w:line="276" w:lineRule="auto"/>
    </w:pPr>
    <w:rPr>
      <w:rFonts w:cs="Calibri"/>
      <w:sz w:val="22"/>
      <w:szCs w:val="22"/>
      <w:lang w:eastAsia="en-US"/>
    </w:rPr>
  </w:style>
  <w:style w:type="paragraph" w:styleId="Rubrik1">
    <w:name w:val="heading 1"/>
    <w:basedOn w:val="Normal"/>
    <w:next w:val="Normal"/>
    <w:link w:val="Rubrik1Char"/>
    <w:uiPriority w:val="99"/>
    <w:qFormat/>
    <w:rsid w:val="002D5977"/>
    <w:pPr>
      <w:keepNext/>
      <w:spacing w:before="60" w:after="240" w:line="240" w:lineRule="auto"/>
      <w:outlineLvl w:val="0"/>
    </w:pPr>
    <w:rPr>
      <w:rFonts w:ascii="Cambria" w:eastAsia="Times New Roman" w:hAnsi="Cambria" w:cs="Cambria"/>
      <w:b/>
      <w:bCs/>
      <w:sz w:val="32"/>
      <w:szCs w:val="32"/>
      <w:lang w:eastAsia="sv-SE"/>
    </w:rPr>
  </w:style>
  <w:style w:type="paragraph" w:styleId="Rubrik2">
    <w:name w:val="heading 2"/>
    <w:basedOn w:val="Normal"/>
    <w:next w:val="Normal"/>
    <w:link w:val="Rubrik2Char"/>
    <w:uiPriority w:val="9"/>
    <w:unhideWhenUsed/>
    <w:qFormat/>
    <w:rsid w:val="00514D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9"/>
    <w:qFormat/>
    <w:rsid w:val="002D5977"/>
    <w:pPr>
      <w:keepNext/>
      <w:spacing w:before="60" w:after="240" w:line="240" w:lineRule="auto"/>
      <w:outlineLvl w:val="2"/>
    </w:pPr>
    <w:rPr>
      <w:rFonts w:ascii="Cambria" w:eastAsia="Times New Roman" w:hAnsi="Cambria" w:cs="Cambria"/>
      <w:b/>
      <w:bCs/>
      <w:sz w:val="26"/>
      <w:szCs w:val="26"/>
      <w:lang w:eastAsia="sv-SE"/>
    </w:rPr>
  </w:style>
  <w:style w:type="paragraph" w:styleId="Rubrik4">
    <w:name w:val="heading 4"/>
    <w:basedOn w:val="Normal"/>
    <w:next w:val="Normal"/>
    <w:link w:val="Rubrik4Char"/>
    <w:uiPriority w:val="9"/>
    <w:unhideWhenUsed/>
    <w:qFormat/>
    <w:rsid w:val="00A85DB6"/>
    <w:pPr>
      <w:keepNext/>
      <w:keepLines/>
      <w:spacing w:before="200" w:after="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iPriority w:val="9"/>
    <w:unhideWhenUsed/>
    <w:qFormat/>
    <w:rsid w:val="00C34292"/>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uiPriority w:val="99"/>
    <w:rsid w:val="002D5977"/>
    <w:rPr>
      <w:rFonts w:ascii="Cambria" w:hAnsi="Cambria" w:cs="Cambria"/>
      <w:b/>
      <w:bCs/>
      <w:sz w:val="40"/>
      <w:szCs w:val="40"/>
      <w:lang w:eastAsia="sv-SE"/>
    </w:rPr>
  </w:style>
  <w:style w:type="character" w:customStyle="1" w:styleId="Rubrik3Char">
    <w:name w:val="Rubrik 3 Char"/>
    <w:basedOn w:val="Standardstycketypsnitt"/>
    <w:link w:val="Rubrik3"/>
    <w:uiPriority w:val="99"/>
    <w:rsid w:val="002D5977"/>
    <w:rPr>
      <w:rFonts w:ascii="Cambria" w:hAnsi="Cambria" w:cs="Cambria"/>
      <w:b/>
      <w:bCs/>
      <w:sz w:val="24"/>
      <w:szCs w:val="24"/>
      <w:lang w:eastAsia="sv-SE"/>
    </w:rPr>
  </w:style>
  <w:style w:type="paragraph" w:styleId="Bubbeltext">
    <w:name w:val="Balloon Text"/>
    <w:basedOn w:val="Normal"/>
    <w:link w:val="BubbeltextChar"/>
    <w:uiPriority w:val="99"/>
    <w:semiHidden/>
    <w:rsid w:val="008E5EA7"/>
    <w:pPr>
      <w:spacing w:after="0"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8E5EA7"/>
    <w:rPr>
      <w:rFonts w:ascii="Tahoma" w:hAnsi="Tahoma" w:cs="Tahoma"/>
      <w:sz w:val="16"/>
      <w:szCs w:val="16"/>
    </w:rPr>
  </w:style>
  <w:style w:type="paragraph" w:styleId="Sidhuvud">
    <w:name w:val="header"/>
    <w:basedOn w:val="Normal"/>
    <w:link w:val="SidhuvudChar"/>
    <w:uiPriority w:val="99"/>
    <w:rsid w:val="008E5EA7"/>
    <w:pPr>
      <w:tabs>
        <w:tab w:val="center" w:pos="4536"/>
        <w:tab w:val="right" w:pos="9072"/>
      </w:tabs>
      <w:spacing w:after="0" w:line="240" w:lineRule="auto"/>
    </w:pPr>
  </w:style>
  <w:style w:type="character" w:customStyle="1" w:styleId="SidhuvudChar">
    <w:name w:val="Sidhuvud Char"/>
    <w:basedOn w:val="Standardstycketypsnitt"/>
    <w:link w:val="Sidhuvud"/>
    <w:uiPriority w:val="99"/>
    <w:rsid w:val="008E5EA7"/>
  </w:style>
  <w:style w:type="paragraph" w:styleId="Sidfot">
    <w:name w:val="footer"/>
    <w:basedOn w:val="Normal"/>
    <w:link w:val="SidfotChar"/>
    <w:uiPriority w:val="99"/>
    <w:rsid w:val="008E5EA7"/>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8E5EA7"/>
  </w:style>
  <w:style w:type="table" w:styleId="Tabellrutnt">
    <w:name w:val="Table Grid"/>
    <w:basedOn w:val="Normaltabell"/>
    <w:uiPriority w:val="99"/>
    <w:rsid w:val="002D597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stycke">
    <w:name w:val="List Paragraph"/>
    <w:basedOn w:val="Normal"/>
    <w:uiPriority w:val="34"/>
    <w:qFormat/>
    <w:rsid w:val="002D5977"/>
    <w:pPr>
      <w:spacing w:after="0" w:line="240" w:lineRule="auto"/>
      <w:ind w:left="720"/>
      <w:contextualSpacing/>
    </w:pPr>
    <w:rPr>
      <w:rFonts w:eastAsia="Times New Roman"/>
      <w:sz w:val="24"/>
      <w:szCs w:val="24"/>
      <w:lang w:eastAsia="sv-SE"/>
    </w:rPr>
  </w:style>
  <w:style w:type="character" w:styleId="Hyperlnk">
    <w:name w:val="Hyperlink"/>
    <w:basedOn w:val="Standardstycketypsnitt"/>
    <w:uiPriority w:val="99"/>
    <w:unhideWhenUsed/>
    <w:rsid w:val="00770B82"/>
    <w:rPr>
      <w:color w:val="0000FF"/>
      <w:u w:val="single"/>
    </w:rPr>
  </w:style>
  <w:style w:type="character" w:styleId="AnvndHyperlnk">
    <w:name w:val="FollowedHyperlink"/>
    <w:basedOn w:val="Standardstycketypsnitt"/>
    <w:uiPriority w:val="99"/>
    <w:semiHidden/>
    <w:unhideWhenUsed/>
    <w:rsid w:val="00E52DC4"/>
    <w:rPr>
      <w:color w:val="800080"/>
      <w:u w:val="single"/>
    </w:rPr>
  </w:style>
  <w:style w:type="paragraph" w:styleId="Normalwebb">
    <w:name w:val="Normal (Web)"/>
    <w:basedOn w:val="Normal"/>
    <w:uiPriority w:val="99"/>
    <w:unhideWhenUsed/>
    <w:rsid w:val="00D54593"/>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2">
    <w:name w:val="Strong"/>
    <w:basedOn w:val="Standardstycketypsnitt"/>
    <w:uiPriority w:val="22"/>
    <w:qFormat/>
    <w:rsid w:val="00D54593"/>
    <w:rPr>
      <w:b/>
      <w:bCs/>
    </w:rPr>
  </w:style>
  <w:style w:type="character" w:customStyle="1" w:styleId="Rubrik2Char">
    <w:name w:val="Rubrik 2 Char"/>
    <w:basedOn w:val="Standardstycketypsnitt"/>
    <w:link w:val="Rubrik2"/>
    <w:uiPriority w:val="9"/>
    <w:rsid w:val="00514D28"/>
    <w:rPr>
      <w:rFonts w:asciiTheme="majorHAnsi" w:eastAsiaTheme="majorEastAsia" w:hAnsiTheme="majorHAnsi" w:cstheme="majorBidi"/>
      <w:b/>
      <w:bCs/>
      <w:color w:val="4F81BD" w:themeColor="accent1"/>
      <w:sz w:val="26"/>
      <w:szCs w:val="26"/>
      <w:lang w:eastAsia="en-US"/>
    </w:rPr>
  </w:style>
  <w:style w:type="character" w:customStyle="1" w:styleId="Rubrik4Char">
    <w:name w:val="Rubrik 4 Char"/>
    <w:basedOn w:val="Standardstycketypsnitt"/>
    <w:link w:val="Rubrik4"/>
    <w:uiPriority w:val="9"/>
    <w:rsid w:val="00A85DB6"/>
    <w:rPr>
      <w:rFonts w:asciiTheme="majorHAnsi" w:eastAsiaTheme="majorEastAsia" w:hAnsiTheme="majorHAnsi" w:cstheme="majorBidi"/>
      <w:b/>
      <w:bCs/>
      <w:i/>
      <w:iCs/>
      <w:color w:val="4F81BD" w:themeColor="accent1"/>
      <w:sz w:val="22"/>
      <w:szCs w:val="22"/>
      <w:lang w:eastAsia="en-US"/>
    </w:rPr>
  </w:style>
  <w:style w:type="character" w:styleId="Betoning">
    <w:name w:val="Emphasis"/>
    <w:basedOn w:val="Standardstycketypsnitt"/>
    <w:uiPriority w:val="20"/>
    <w:qFormat/>
    <w:rsid w:val="00A85DB6"/>
    <w:rPr>
      <w:i/>
      <w:iCs/>
    </w:rPr>
  </w:style>
  <w:style w:type="character" w:customStyle="1" w:styleId="Rubrik5Char">
    <w:name w:val="Rubrik 5 Char"/>
    <w:basedOn w:val="Standardstycketypsnitt"/>
    <w:link w:val="Rubrik5"/>
    <w:uiPriority w:val="9"/>
    <w:rsid w:val="00C34292"/>
    <w:rPr>
      <w:rFonts w:asciiTheme="majorHAnsi" w:eastAsiaTheme="majorEastAsia" w:hAnsiTheme="majorHAnsi" w:cstheme="majorBidi"/>
      <w:color w:val="243F60" w:themeColor="accent1" w:themeShade="7F"/>
      <w:sz w:val="22"/>
      <w:szCs w:val="22"/>
      <w:lang w:eastAsia="en-US"/>
    </w:rPr>
  </w:style>
  <w:style w:type="paragraph" w:styleId="Underrubrik">
    <w:name w:val="Subtitle"/>
    <w:basedOn w:val="Normal"/>
    <w:link w:val="UnderrubrikChar"/>
    <w:uiPriority w:val="11"/>
    <w:qFormat/>
    <w:rsid w:val="00C342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UnderrubrikChar">
    <w:name w:val="Underrubrik Char"/>
    <w:basedOn w:val="Standardstycketypsnitt"/>
    <w:link w:val="Underrubrik"/>
    <w:uiPriority w:val="11"/>
    <w:rsid w:val="00C34292"/>
    <w:rPr>
      <w:rFonts w:ascii="Times New Roman" w:eastAsia="Times New Roman" w:hAnsi="Times New Roman"/>
      <w:sz w:val="24"/>
      <w:szCs w:val="24"/>
    </w:rPr>
  </w:style>
  <w:style w:type="paragraph" w:styleId="Brdtext2">
    <w:name w:val="Body Text 2"/>
    <w:basedOn w:val="Normal"/>
    <w:link w:val="Brdtext2Char"/>
    <w:uiPriority w:val="99"/>
    <w:unhideWhenUsed/>
    <w:rsid w:val="00C34292"/>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Brdtext2Char">
    <w:name w:val="Brödtext 2 Char"/>
    <w:basedOn w:val="Standardstycketypsnitt"/>
    <w:link w:val="Brdtext2"/>
    <w:uiPriority w:val="99"/>
    <w:rsid w:val="00C3429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827149">
      <w:bodyDiv w:val="1"/>
      <w:marLeft w:val="0"/>
      <w:marRight w:val="0"/>
      <w:marTop w:val="0"/>
      <w:marBottom w:val="0"/>
      <w:divBdr>
        <w:top w:val="none" w:sz="0" w:space="0" w:color="auto"/>
        <w:left w:val="none" w:sz="0" w:space="0" w:color="auto"/>
        <w:bottom w:val="none" w:sz="0" w:space="0" w:color="auto"/>
        <w:right w:val="none" w:sz="0" w:space="0" w:color="auto"/>
      </w:divBdr>
    </w:div>
    <w:div w:id="86198742">
      <w:bodyDiv w:val="1"/>
      <w:marLeft w:val="0"/>
      <w:marRight w:val="0"/>
      <w:marTop w:val="0"/>
      <w:marBottom w:val="0"/>
      <w:divBdr>
        <w:top w:val="none" w:sz="0" w:space="0" w:color="auto"/>
        <w:left w:val="none" w:sz="0" w:space="0" w:color="auto"/>
        <w:bottom w:val="none" w:sz="0" w:space="0" w:color="auto"/>
        <w:right w:val="none" w:sz="0" w:space="0" w:color="auto"/>
      </w:divBdr>
    </w:div>
    <w:div w:id="107631015">
      <w:bodyDiv w:val="1"/>
      <w:marLeft w:val="0"/>
      <w:marRight w:val="0"/>
      <w:marTop w:val="0"/>
      <w:marBottom w:val="0"/>
      <w:divBdr>
        <w:top w:val="none" w:sz="0" w:space="0" w:color="auto"/>
        <w:left w:val="none" w:sz="0" w:space="0" w:color="auto"/>
        <w:bottom w:val="none" w:sz="0" w:space="0" w:color="auto"/>
        <w:right w:val="none" w:sz="0" w:space="0" w:color="auto"/>
      </w:divBdr>
    </w:div>
    <w:div w:id="178353535">
      <w:bodyDiv w:val="1"/>
      <w:marLeft w:val="0"/>
      <w:marRight w:val="0"/>
      <w:marTop w:val="0"/>
      <w:marBottom w:val="0"/>
      <w:divBdr>
        <w:top w:val="none" w:sz="0" w:space="0" w:color="auto"/>
        <w:left w:val="none" w:sz="0" w:space="0" w:color="auto"/>
        <w:bottom w:val="none" w:sz="0" w:space="0" w:color="auto"/>
        <w:right w:val="none" w:sz="0" w:space="0" w:color="auto"/>
      </w:divBdr>
      <w:divsChild>
        <w:div w:id="1572084294">
          <w:marLeft w:val="0"/>
          <w:marRight w:val="0"/>
          <w:marTop w:val="75"/>
          <w:marBottom w:val="75"/>
          <w:divBdr>
            <w:top w:val="none" w:sz="0" w:space="0" w:color="auto"/>
            <w:left w:val="none" w:sz="0" w:space="0" w:color="auto"/>
            <w:bottom w:val="none" w:sz="0" w:space="0" w:color="auto"/>
            <w:right w:val="none" w:sz="0" w:space="0" w:color="auto"/>
          </w:divBdr>
        </w:div>
        <w:div w:id="1913999974">
          <w:marLeft w:val="0"/>
          <w:marRight w:val="0"/>
          <w:marTop w:val="75"/>
          <w:marBottom w:val="75"/>
          <w:divBdr>
            <w:top w:val="none" w:sz="0" w:space="0" w:color="auto"/>
            <w:left w:val="none" w:sz="0" w:space="0" w:color="auto"/>
            <w:bottom w:val="none" w:sz="0" w:space="0" w:color="auto"/>
            <w:right w:val="none" w:sz="0" w:space="0" w:color="auto"/>
          </w:divBdr>
        </w:div>
        <w:div w:id="1893809508">
          <w:marLeft w:val="0"/>
          <w:marRight w:val="0"/>
          <w:marTop w:val="75"/>
          <w:marBottom w:val="75"/>
          <w:divBdr>
            <w:top w:val="none" w:sz="0" w:space="0" w:color="auto"/>
            <w:left w:val="none" w:sz="0" w:space="0" w:color="auto"/>
            <w:bottom w:val="none" w:sz="0" w:space="0" w:color="auto"/>
            <w:right w:val="none" w:sz="0" w:space="0" w:color="auto"/>
          </w:divBdr>
        </w:div>
        <w:div w:id="1349676021">
          <w:marLeft w:val="0"/>
          <w:marRight w:val="0"/>
          <w:marTop w:val="75"/>
          <w:marBottom w:val="75"/>
          <w:divBdr>
            <w:top w:val="none" w:sz="0" w:space="0" w:color="auto"/>
            <w:left w:val="none" w:sz="0" w:space="0" w:color="auto"/>
            <w:bottom w:val="none" w:sz="0" w:space="0" w:color="auto"/>
            <w:right w:val="none" w:sz="0" w:space="0" w:color="auto"/>
          </w:divBdr>
        </w:div>
        <w:div w:id="911356805">
          <w:marLeft w:val="0"/>
          <w:marRight w:val="0"/>
          <w:marTop w:val="75"/>
          <w:marBottom w:val="75"/>
          <w:divBdr>
            <w:top w:val="none" w:sz="0" w:space="0" w:color="auto"/>
            <w:left w:val="none" w:sz="0" w:space="0" w:color="auto"/>
            <w:bottom w:val="none" w:sz="0" w:space="0" w:color="auto"/>
            <w:right w:val="none" w:sz="0" w:space="0" w:color="auto"/>
          </w:divBdr>
        </w:div>
        <w:div w:id="294725471">
          <w:marLeft w:val="0"/>
          <w:marRight w:val="0"/>
          <w:marTop w:val="75"/>
          <w:marBottom w:val="75"/>
          <w:divBdr>
            <w:top w:val="none" w:sz="0" w:space="0" w:color="auto"/>
            <w:left w:val="none" w:sz="0" w:space="0" w:color="auto"/>
            <w:bottom w:val="none" w:sz="0" w:space="0" w:color="auto"/>
            <w:right w:val="none" w:sz="0" w:space="0" w:color="auto"/>
          </w:divBdr>
        </w:div>
        <w:div w:id="1842043076">
          <w:marLeft w:val="0"/>
          <w:marRight w:val="0"/>
          <w:marTop w:val="75"/>
          <w:marBottom w:val="75"/>
          <w:divBdr>
            <w:top w:val="none" w:sz="0" w:space="0" w:color="auto"/>
            <w:left w:val="none" w:sz="0" w:space="0" w:color="auto"/>
            <w:bottom w:val="none" w:sz="0" w:space="0" w:color="auto"/>
            <w:right w:val="none" w:sz="0" w:space="0" w:color="auto"/>
          </w:divBdr>
        </w:div>
        <w:div w:id="2104643802">
          <w:marLeft w:val="0"/>
          <w:marRight w:val="0"/>
          <w:marTop w:val="75"/>
          <w:marBottom w:val="75"/>
          <w:divBdr>
            <w:top w:val="none" w:sz="0" w:space="0" w:color="auto"/>
            <w:left w:val="none" w:sz="0" w:space="0" w:color="auto"/>
            <w:bottom w:val="none" w:sz="0" w:space="0" w:color="auto"/>
            <w:right w:val="none" w:sz="0" w:space="0" w:color="auto"/>
          </w:divBdr>
        </w:div>
        <w:div w:id="2092312829">
          <w:marLeft w:val="0"/>
          <w:marRight w:val="0"/>
          <w:marTop w:val="75"/>
          <w:marBottom w:val="75"/>
          <w:divBdr>
            <w:top w:val="none" w:sz="0" w:space="0" w:color="auto"/>
            <w:left w:val="none" w:sz="0" w:space="0" w:color="auto"/>
            <w:bottom w:val="none" w:sz="0" w:space="0" w:color="auto"/>
            <w:right w:val="none" w:sz="0" w:space="0" w:color="auto"/>
          </w:divBdr>
        </w:div>
        <w:div w:id="103812775">
          <w:marLeft w:val="0"/>
          <w:marRight w:val="0"/>
          <w:marTop w:val="75"/>
          <w:marBottom w:val="75"/>
          <w:divBdr>
            <w:top w:val="none" w:sz="0" w:space="0" w:color="auto"/>
            <w:left w:val="none" w:sz="0" w:space="0" w:color="auto"/>
            <w:bottom w:val="none" w:sz="0" w:space="0" w:color="auto"/>
            <w:right w:val="none" w:sz="0" w:space="0" w:color="auto"/>
          </w:divBdr>
        </w:div>
      </w:divsChild>
    </w:div>
    <w:div w:id="189685824">
      <w:bodyDiv w:val="1"/>
      <w:marLeft w:val="0"/>
      <w:marRight w:val="0"/>
      <w:marTop w:val="0"/>
      <w:marBottom w:val="0"/>
      <w:divBdr>
        <w:top w:val="none" w:sz="0" w:space="0" w:color="auto"/>
        <w:left w:val="none" w:sz="0" w:space="0" w:color="auto"/>
        <w:bottom w:val="none" w:sz="0" w:space="0" w:color="auto"/>
        <w:right w:val="none" w:sz="0" w:space="0" w:color="auto"/>
      </w:divBdr>
      <w:divsChild>
        <w:div w:id="174154867">
          <w:marLeft w:val="0"/>
          <w:marRight w:val="0"/>
          <w:marTop w:val="0"/>
          <w:marBottom w:val="0"/>
          <w:divBdr>
            <w:top w:val="none" w:sz="0" w:space="0" w:color="auto"/>
            <w:left w:val="none" w:sz="0" w:space="0" w:color="auto"/>
            <w:bottom w:val="none" w:sz="0" w:space="0" w:color="auto"/>
            <w:right w:val="none" w:sz="0" w:space="0" w:color="auto"/>
          </w:divBdr>
          <w:divsChild>
            <w:div w:id="2107995545">
              <w:marLeft w:val="0"/>
              <w:marRight w:val="0"/>
              <w:marTop w:val="0"/>
              <w:marBottom w:val="0"/>
              <w:divBdr>
                <w:top w:val="none" w:sz="0" w:space="0" w:color="auto"/>
                <w:left w:val="none" w:sz="0" w:space="0" w:color="auto"/>
                <w:bottom w:val="none" w:sz="0" w:space="0" w:color="auto"/>
                <w:right w:val="none" w:sz="0" w:space="0" w:color="auto"/>
              </w:divBdr>
              <w:divsChild>
                <w:div w:id="788664224">
                  <w:marLeft w:val="0"/>
                  <w:marRight w:val="0"/>
                  <w:marTop w:val="0"/>
                  <w:marBottom w:val="0"/>
                  <w:divBdr>
                    <w:top w:val="none" w:sz="0" w:space="0" w:color="auto"/>
                    <w:left w:val="none" w:sz="0" w:space="0" w:color="auto"/>
                    <w:bottom w:val="none" w:sz="0" w:space="0" w:color="auto"/>
                    <w:right w:val="none" w:sz="0" w:space="0" w:color="auto"/>
                  </w:divBdr>
                  <w:divsChild>
                    <w:div w:id="626861086">
                      <w:marLeft w:val="0"/>
                      <w:marRight w:val="0"/>
                      <w:marTop w:val="0"/>
                      <w:marBottom w:val="0"/>
                      <w:divBdr>
                        <w:top w:val="none" w:sz="0" w:space="0" w:color="auto"/>
                        <w:left w:val="none" w:sz="0" w:space="0" w:color="auto"/>
                        <w:bottom w:val="none" w:sz="0" w:space="0" w:color="auto"/>
                        <w:right w:val="none" w:sz="0" w:space="0" w:color="auto"/>
                      </w:divBdr>
                    </w:div>
                    <w:div w:id="632754499">
                      <w:marLeft w:val="0"/>
                      <w:marRight w:val="0"/>
                      <w:marTop w:val="0"/>
                      <w:marBottom w:val="0"/>
                      <w:divBdr>
                        <w:top w:val="none" w:sz="0" w:space="0" w:color="auto"/>
                        <w:left w:val="none" w:sz="0" w:space="0" w:color="auto"/>
                        <w:bottom w:val="none" w:sz="0" w:space="0" w:color="auto"/>
                        <w:right w:val="none" w:sz="0" w:space="0" w:color="auto"/>
                      </w:divBdr>
                    </w:div>
                    <w:div w:id="834222948">
                      <w:marLeft w:val="0"/>
                      <w:marRight w:val="0"/>
                      <w:marTop w:val="0"/>
                      <w:marBottom w:val="0"/>
                      <w:divBdr>
                        <w:top w:val="none" w:sz="0" w:space="0" w:color="auto"/>
                        <w:left w:val="none" w:sz="0" w:space="0" w:color="auto"/>
                        <w:bottom w:val="none" w:sz="0" w:space="0" w:color="auto"/>
                        <w:right w:val="none" w:sz="0" w:space="0" w:color="auto"/>
                      </w:divBdr>
                    </w:div>
                    <w:div w:id="65806503">
                      <w:marLeft w:val="0"/>
                      <w:marRight w:val="0"/>
                      <w:marTop w:val="0"/>
                      <w:marBottom w:val="0"/>
                      <w:divBdr>
                        <w:top w:val="none" w:sz="0" w:space="0" w:color="auto"/>
                        <w:left w:val="none" w:sz="0" w:space="0" w:color="auto"/>
                        <w:bottom w:val="none" w:sz="0" w:space="0" w:color="auto"/>
                        <w:right w:val="none" w:sz="0" w:space="0" w:color="auto"/>
                      </w:divBdr>
                    </w:div>
                    <w:div w:id="1266688871">
                      <w:marLeft w:val="0"/>
                      <w:marRight w:val="0"/>
                      <w:marTop w:val="0"/>
                      <w:marBottom w:val="0"/>
                      <w:divBdr>
                        <w:top w:val="none" w:sz="0" w:space="0" w:color="auto"/>
                        <w:left w:val="none" w:sz="0" w:space="0" w:color="auto"/>
                        <w:bottom w:val="none" w:sz="0" w:space="0" w:color="auto"/>
                        <w:right w:val="none" w:sz="0" w:space="0" w:color="auto"/>
                      </w:divBdr>
                    </w:div>
                    <w:div w:id="1106389744">
                      <w:marLeft w:val="0"/>
                      <w:marRight w:val="0"/>
                      <w:marTop w:val="0"/>
                      <w:marBottom w:val="0"/>
                      <w:divBdr>
                        <w:top w:val="none" w:sz="0" w:space="0" w:color="auto"/>
                        <w:left w:val="none" w:sz="0" w:space="0" w:color="auto"/>
                        <w:bottom w:val="none" w:sz="0" w:space="0" w:color="auto"/>
                        <w:right w:val="none" w:sz="0" w:space="0" w:color="auto"/>
                      </w:divBdr>
                    </w:div>
                    <w:div w:id="1527865323">
                      <w:marLeft w:val="0"/>
                      <w:marRight w:val="0"/>
                      <w:marTop w:val="0"/>
                      <w:marBottom w:val="0"/>
                      <w:divBdr>
                        <w:top w:val="none" w:sz="0" w:space="0" w:color="auto"/>
                        <w:left w:val="none" w:sz="0" w:space="0" w:color="auto"/>
                        <w:bottom w:val="none" w:sz="0" w:space="0" w:color="auto"/>
                        <w:right w:val="none" w:sz="0" w:space="0" w:color="auto"/>
                      </w:divBdr>
                    </w:div>
                    <w:div w:id="1881821014">
                      <w:marLeft w:val="0"/>
                      <w:marRight w:val="0"/>
                      <w:marTop w:val="0"/>
                      <w:marBottom w:val="0"/>
                      <w:divBdr>
                        <w:top w:val="none" w:sz="0" w:space="0" w:color="auto"/>
                        <w:left w:val="none" w:sz="0" w:space="0" w:color="auto"/>
                        <w:bottom w:val="none" w:sz="0" w:space="0" w:color="auto"/>
                        <w:right w:val="none" w:sz="0" w:space="0" w:color="auto"/>
                      </w:divBdr>
                    </w:div>
                    <w:div w:id="590969863">
                      <w:marLeft w:val="0"/>
                      <w:marRight w:val="0"/>
                      <w:marTop w:val="0"/>
                      <w:marBottom w:val="0"/>
                      <w:divBdr>
                        <w:top w:val="none" w:sz="0" w:space="0" w:color="auto"/>
                        <w:left w:val="none" w:sz="0" w:space="0" w:color="auto"/>
                        <w:bottom w:val="none" w:sz="0" w:space="0" w:color="auto"/>
                        <w:right w:val="none" w:sz="0" w:space="0" w:color="auto"/>
                      </w:divBdr>
                    </w:div>
                    <w:div w:id="1342508059">
                      <w:marLeft w:val="0"/>
                      <w:marRight w:val="0"/>
                      <w:marTop w:val="0"/>
                      <w:marBottom w:val="0"/>
                      <w:divBdr>
                        <w:top w:val="none" w:sz="0" w:space="0" w:color="auto"/>
                        <w:left w:val="none" w:sz="0" w:space="0" w:color="auto"/>
                        <w:bottom w:val="none" w:sz="0" w:space="0" w:color="auto"/>
                        <w:right w:val="none" w:sz="0" w:space="0" w:color="auto"/>
                      </w:divBdr>
                    </w:div>
                    <w:div w:id="1744833630">
                      <w:marLeft w:val="0"/>
                      <w:marRight w:val="0"/>
                      <w:marTop w:val="0"/>
                      <w:marBottom w:val="0"/>
                      <w:divBdr>
                        <w:top w:val="none" w:sz="0" w:space="0" w:color="auto"/>
                        <w:left w:val="none" w:sz="0" w:space="0" w:color="auto"/>
                        <w:bottom w:val="none" w:sz="0" w:space="0" w:color="auto"/>
                        <w:right w:val="none" w:sz="0" w:space="0" w:color="auto"/>
                      </w:divBdr>
                    </w:div>
                    <w:div w:id="268313471">
                      <w:marLeft w:val="0"/>
                      <w:marRight w:val="0"/>
                      <w:marTop w:val="0"/>
                      <w:marBottom w:val="0"/>
                      <w:divBdr>
                        <w:top w:val="none" w:sz="0" w:space="0" w:color="auto"/>
                        <w:left w:val="none" w:sz="0" w:space="0" w:color="auto"/>
                        <w:bottom w:val="none" w:sz="0" w:space="0" w:color="auto"/>
                        <w:right w:val="none" w:sz="0" w:space="0" w:color="auto"/>
                      </w:divBdr>
                    </w:div>
                    <w:div w:id="1138911495">
                      <w:marLeft w:val="0"/>
                      <w:marRight w:val="0"/>
                      <w:marTop w:val="0"/>
                      <w:marBottom w:val="0"/>
                      <w:divBdr>
                        <w:top w:val="none" w:sz="0" w:space="0" w:color="auto"/>
                        <w:left w:val="none" w:sz="0" w:space="0" w:color="auto"/>
                        <w:bottom w:val="none" w:sz="0" w:space="0" w:color="auto"/>
                        <w:right w:val="none" w:sz="0" w:space="0" w:color="auto"/>
                      </w:divBdr>
                    </w:div>
                    <w:div w:id="1801068695">
                      <w:marLeft w:val="0"/>
                      <w:marRight w:val="0"/>
                      <w:marTop w:val="0"/>
                      <w:marBottom w:val="0"/>
                      <w:divBdr>
                        <w:top w:val="none" w:sz="0" w:space="0" w:color="auto"/>
                        <w:left w:val="none" w:sz="0" w:space="0" w:color="auto"/>
                        <w:bottom w:val="none" w:sz="0" w:space="0" w:color="auto"/>
                        <w:right w:val="none" w:sz="0" w:space="0" w:color="auto"/>
                      </w:divBdr>
                    </w:div>
                    <w:div w:id="1457093079">
                      <w:marLeft w:val="0"/>
                      <w:marRight w:val="0"/>
                      <w:marTop w:val="0"/>
                      <w:marBottom w:val="0"/>
                      <w:divBdr>
                        <w:top w:val="none" w:sz="0" w:space="0" w:color="auto"/>
                        <w:left w:val="none" w:sz="0" w:space="0" w:color="auto"/>
                        <w:bottom w:val="none" w:sz="0" w:space="0" w:color="auto"/>
                        <w:right w:val="none" w:sz="0" w:space="0" w:color="auto"/>
                      </w:divBdr>
                    </w:div>
                    <w:div w:id="1705401053">
                      <w:marLeft w:val="0"/>
                      <w:marRight w:val="0"/>
                      <w:marTop w:val="0"/>
                      <w:marBottom w:val="0"/>
                      <w:divBdr>
                        <w:top w:val="none" w:sz="0" w:space="0" w:color="auto"/>
                        <w:left w:val="none" w:sz="0" w:space="0" w:color="auto"/>
                        <w:bottom w:val="none" w:sz="0" w:space="0" w:color="auto"/>
                        <w:right w:val="none" w:sz="0" w:space="0" w:color="auto"/>
                      </w:divBdr>
                    </w:div>
                    <w:div w:id="1965572050">
                      <w:marLeft w:val="0"/>
                      <w:marRight w:val="0"/>
                      <w:marTop w:val="0"/>
                      <w:marBottom w:val="0"/>
                      <w:divBdr>
                        <w:top w:val="none" w:sz="0" w:space="0" w:color="auto"/>
                        <w:left w:val="none" w:sz="0" w:space="0" w:color="auto"/>
                        <w:bottom w:val="none" w:sz="0" w:space="0" w:color="auto"/>
                        <w:right w:val="none" w:sz="0" w:space="0" w:color="auto"/>
                      </w:divBdr>
                    </w:div>
                    <w:div w:id="1927610527">
                      <w:marLeft w:val="0"/>
                      <w:marRight w:val="0"/>
                      <w:marTop w:val="0"/>
                      <w:marBottom w:val="0"/>
                      <w:divBdr>
                        <w:top w:val="none" w:sz="0" w:space="0" w:color="auto"/>
                        <w:left w:val="none" w:sz="0" w:space="0" w:color="auto"/>
                        <w:bottom w:val="none" w:sz="0" w:space="0" w:color="auto"/>
                        <w:right w:val="none" w:sz="0" w:space="0" w:color="auto"/>
                      </w:divBdr>
                    </w:div>
                    <w:div w:id="1720126436">
                      <w:marLeft w:val="0"/>
                      <w:marRight w:val="0"/>
                      <w:marTop w:val="0"/>
                      <w:marBottom w:val="0"/>
                      <w:divBdr>
                        <w:top w:val="none" w:sz="0" w:space="0" w:color="auto"/>
                        <w:left w:val="none" w:sz="0" w:space="0" w:color="auto"/>
                        <w:bottom w:val="none" w:sz="0" w:space="0" w:color="auto"/>
                        <w:right w:val="none" w:sz="0" w:space="0" w:color="auto"/>
                      </w:divBdr>
                    </w:div>
                    <w:div w:id="614021918">
                      <w:marLeft w:val="0"/>
                      <w:marRight w:val="0"/>
                      <w:marTop w:val="0"/>
                      <w:marBottom w:val="0"/>
                      <w:divBdr>
                        <w:top w:val="none" w:sz="0" w:space="0" w:color="auto"/>
                        <w:left w:val="none" w:sz="0" w:space="0" w:color="auto"/>
                        <w:bottom w:val="none" w:sz="0" w:space="0" w:color="auto"/>
                        <w:right w:val="none" w:sz="0" w:space="0" w:color="auto"/>
                      </w:divBdr>
                    </w:div>
                    <w:div w:id="144780183">
                      <w:marLeft w:val="0"/>
                      <w:marRight w:val="0"/>
                      <w:marTop w:val="0"/>
                      <w:marBottom w:val="0"/>
                      <w:divBdr>
                        <w:top w:val="none" w:sz="0" w:space="0" w:color="auto"/>
                        <w:left w:val="none" w:sz="0" w:space="0" w:color="auto"/>
                        <w:bottom w:val="none" w:sz="0" w:space="0" w:color="auto"/>
                        <w:right w:val="none" w:sz="0" w:space="0" w:color="auto"/>
                      </w:divBdr>
                    </w:div>
                    <w:div w:id="1304578592">
                      <w:marLeft w:val="0"/>
                      <w:marRight w:val="0"/>
                      <w:marTop w:val="0"/>
                      <w:marBottom w:val="0"/>
                      <w:divBdr>
                        <w:top w:val="none" w:sz="0" w:space="0" w:color="auto"/>
                        <w:left w:val="none" w:sz="0" w:space="0" w:color="auto"/>
                        <w:bottom w:val="none" w:sz="0" w:space="0" w:color="auto"/>
                        <w:right w:val="none" w:sz="0" w:space="0" w:color="auto"/>
                      </w:divBdr>
                    </w:div>
                    <w:div w:id="1435856477">
                      <w:marLeft w:val="0"/>
                      <w:marRight w:val="0"/>
                      <w:marTop w:val="0"/>
                      <w:marBottom w:val="0"/>
                      <w:divBdr>
                        <w:top w:val="none" w:sz="0" w:space="0" w:color="auto"/>
                        <w:left w:val="none" w:sz="0" w:space="0" w:color="auto"/>
                        <w:bottom w:val="none" w:sz="0" w:space="0" w:color="auto"/>
                        <w:right w:val="none" w:sz="0" w:space="0" w:color="auto"/>
                      </w:divBdr>
                    </w:div>
                    <w:div w:id="21237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48400">
          <w:marLeft w:val="0"/>
          <w:marRight w:val="0"/>
          <w:marTop w:val="0"/>
          <w:marBottom w:val="0"/>
          <w:divBdr>
            <w:top w:val="none" w:sz="0" w:space="0" w:color="auto"/>
            <w:left w:val="none" w:sz="0" w:space="0" w:color="auto"/>
            <w:bottom w:val="none" w:sz="0" w:space="0" w:color="auto"/>
            <w:right w:val="none" w:sz="0" w:space="0" w:color="auto"/>
          </w:divBdr>
          <w:divsChild>
            <w:div w:id="1426924043">
              <w:marLeft w:val="0"/>
              <w:marRight w:val="0"/>
              <w:marTop w:val="0"/>
              <w:marBottom w:val="0"/>
              <w:divBdr>
                <w:top w:val="none" w:sz="0" w:space="0" w:color="auto"/>
                <w:left w:val="none" w:sz="0" w:space="0" w:color="auto"/>
                <w:bottom w:val="none" w:sz="0" w:space="0" w:color="auto"/>
                <w:right w:val="none" w:sz="0" w:space="0" w:color="auto"/>
              </w:divBdr>
              <w:divsChild>
                <w:div w:id="616260624">
                  <w:marLeft w:val="0"/>
                  <w:marRight w:val="0"/>
                  <w:marTop w:val="210"/>
                  <w:marBottom w:val="300"/>
                  <w:divBdr>
                    <w:top w:val="none" w:sz="0" w:space="0" w:color="auto"/>
                    <w:left w:val="none" w:sz="0" w:space="0" w:color="auto"/>
                    <w:bottom w:val="none" w:sz="0" w:space="0" w:color="auto"/>
                    <w:right w:val="none" w:sz="0" w:space="0" w:color="auto"/>
                  </w:divBdr>
                </w:div>
                <w:div w:id="1979145151">
                  <w:marLeft w:val="0"/>
                  <w:marRight w:val="0"/>
                  <w:marTop w:val="0"/>
                  <w:marBottom w:val="0"/>
                  <w:divBdr>
                    <w:top w:val="none" w:sz="0" w:space="0" w:color="auto"/>
                    <w:left w:val="none" w:sz="0" w:space="0" w:color="auto"/>
                    <w:bottom w:val="none" w:sz="0" w:space="0" w:color="auto"/>
                    <w:right w:val="none" w:sz="0" w:space="0" w:color="auto"/>
                  </w:divBdr>
                  <w:divsChild>
                    <w:div w:id="914627145">
                      <w:marLeft w:val="0"/>
                      <w:marRight w:val="0"/>
                      <w:marTop w:val="0"/>
                      <w:marBottom w:val="0"/>
                      <w:divBdr>
                        <w:top w:val="none" w:sz="0" w:space="0" w:color="auto"/>
                        <w:left w:val="none" w:sz="0" w:space="0" w:color="auto"/>
                        <w:bottom w:val="none" w:sz="0" w:space="0" w:color="auto"/>
                        <w:right w:val="none" w:sz="0" w:space="0" w:color="auto"/>
                      </w:divBdr>
                      <w:divsChild>
                        <w:div w:id="20939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552250">
      <w:bodyDiv w:val="1"/>
      <w:marLeft w:val="0"/>
      <w:marRight w:val="0"/>
      <w:marTop w:val="0"/>
      <w:marBottom w:val="0"/>
      <w:divBdr>
        <w:top w:val="none" w:sz="0" w:space="0" w:color="auto"/>
        <w:left w:val="none" w:sz="0" w:space="0" w:color="auto"/>
        <w:bottom w:val="none" w:sz="0" w:space="0" w:color="auto"/>
        <w:right w:val="none" w:sz="0" w:space="0" w:color="auto"/>
      </w:divBdr>
    </w:div>
    <w:div w:id="880019153">
      <w:bodyDiv w:val="1"/>
      <w:marLeft w:val="0"/>
      <w:marRight w:val="0"/>
      <w:marTop w:val="0"/>
      <w:marBottom w:val="0"/>
      <w:divBdr>
        <w:top w:val="none" w:sz="0" w:space="0" w:color="auto"/>
        <w:left w:val="none" w:sz="0" w:space="0" w:color="auto"/>
        <w:bottom w:val="none" w:sz="0" w:space="0" w:color="auto"/>
        <w:right w:val="none" w:sz="0" w:space="0" w:color="auto"/>
      </w:divBdr>
    </w:div>
    <w:div w:id="935557802">
      <w:marLeft w:val="0"/>
      <w:marRight w:val="0"/>
      <w:marTop w:val="0"/>
      <w:marBottom w:val="0"/>
      <w:divBdr>
        <w:top w:val="none" w:sz="0" w:space="0" w:color="auto"/>
        <w:left w:val="none" w:sz="0" w:space="0" w:color="auto"/>
        <w:bottom w:val="none" w:sz="0" w:space="0" w:color="auto"/>
        <w:right w:val="none" w:sz="0" w:space="0" w:color="auto"/>
      </w:divBdr>
    </w:div>
    <w:div w:id="935557806">
      <w:marLeft w:val="0"/>
      <w:marRight w:val="0"/>
      <w:marTop w:val="0"/>
      <w:marBottom w:val="0"/>
      <w:divBdr>
        <w:top w:val="none" w:sz="0" w:space="0" w:color="auto"/>
        <w:left w:val="none" w:sz="0" w:space="0" w:color="auto"/>
        <w:bottom w:val="none" w:sz="0" w:space="0" w:color="auto"/>
        <w:right w:val="none" w:sz="0" w:space="0" w:color="auto"/>
      </w:divBdr>
      <w:divsChild>
        <w:div w:id="935557804">
          <w:marLeft w:val="1166"/>
          <w:marRight w:val="0"/>
          <w:marTop w:val="58"/>
          <w:marBottom w:val="0"/>
          <w:divBdr>
            <w:top w:val="none" w:sz="0" w:space="0" w:color="auto"/>
            <w:left w:val="none" w:sz="0" w:space="0" w:color="auto"/>
            <w:bottom w:val="none" w:sz="0" w:space="0" w:color="auto"/>
            <w:right w:val="none" w:sz="0" w:space="0" w:color="auto"/>
          </w:divBdr>
        </w:div>
        <w:div w:id="935557807">
          <w:marLeft w:val="1166"/>
          <w:marRight w:val="0"/>
          <w:marTop w:val="58"/>
          <w:marBottom w:val="0"/>
          <w:divBdr>
            <w:top w:val="none" w:sz="0" w:space="0" w:color="auto"/>
            <w:left w:val="none" w:sz="0" w:space="0" w:color="auto"/>
            <w:bottom w:val="none" w:sz="0" w:space="0" w:color="auto"/>
            <w:right w:val="none" w:sz="0" w:space="0" w:color="auto"/>
          </w:divBdr>
        </w:div>
        <w:div w:id="935557811">
          <w:marLeft w:val="1166"/>
          <w:marRight w:val="0"/>
          <w:marTop w:val="58"/>
          <w:marBottom w:val="0"/>
          <w:divBdr>
            <w:top w:val="none" w:sz="0" w:space="0" w:color="auto"/>
            <w:left w:val="none" w:sz="0" w:space="0" w:color="auto"/>
            <w:bottom w:val="none" w:sz="0" w:space="0" w:color="auto"/>
            <w:right w:val="none" w:sz="0" w:space="0" w:color="auto"/>
          </w:divBdr>
        </w:div>
        <w:div w:id="935557816">
          <w:marLeft w:val="1166"/>
          <w:marRight w:val="0"/>
          <w:marTop w:val="58"/>
          <w:marBottom w:val="0"/>
          <w:divBdr>
            <w:top w:val="none" w:sz="0" w:space="0" w:color="auto"/>
            <w:left w:val="none" w:sz="0" w:space="0" w:color="auto"/>
            <w:bottom w:val="none" w:sz="0" w:space="0" w:color="auto"/>
            <w:right w:val="none" w:sz="0" w:space="0" w:color="auto"/>
          </w:divBdr>
        </w:div>
        <w:div w:id="935557819">
          <w:marLeft w:val="1166"/>
          <w:marRight w:val="0"/>
          <w:marTop w:val="58"/>
          <w:marBottom w:val="0"/>
          <w:divBdr>
            <w:top w:val="none" w:sz="0" w:space="0" w:color="auto"/>
            <w:left w:val="none" w:sz="0" w:space="0" w:color="auto"/>
            <w:bottom w:val="none" w:sz="0" w:space="0" w:color="auto"/>
            <w:right w:val="none" w:sz="0" w:space="0" w:color="auto"/>
          </w:divBdr>
        </w:div>
      </w:divsChild>
    </w:div>
    <w:div w:id="935557809">
      <w:marLeft w:val="0"/>
      <w:marRight w:val="0"/>
      <w:marTop w:val="0"/>
      <w:marBottom w:val="0"/>
      <w:divBdr>
        <w:top w:val="none" w:sz="0" w:space="0" w:color="auto"/>
        <w:left w:val="none" w:sz="0" w:space="0" w:color="auto"/>
        <w:bottom w:val="none" w:sz="0" w:space="0" w:color="auto"/>
        <w:right w:val="none" w:sz="0" w:space="0" w:color="auto"/>
      </w:divBdr>
    </w:div>
    <w:div w:id="935557814">
      <w:marLeft w:val="0"/>
      <w:marRight w:val="0"/>
      <w:marTop w:val="0"/>
      <w:marBottom w:val="0"/>
      <w:divBdr>
        <w:top w:val="none" w:sz="0" w:space="0" w:color="auto"/>
        <w:left w:val="none" w:sz="0" w:space="0" w:color="auto"/>
        <w:bottom w:val="none" w:sz="0" w:space="0" w:color="auto"/>
        <w:right w:val="none" w:sz="0" w:space="0" w:color="auto"/>
      </w:divBdr>
      <w:divsChild>
        <w:div w:id="935557803">
          <w:marLeft w:val="1166"/>
          <w:marRight w:val="0"/>
          <w:marTop w:val="58"/>
          <w:marBottom w:val="0"/>
          <w:divBdr>
            <w:top w:val="none" w:sz="0" w:space="0" w:color="auto"/>
            <w:left w:val="none" w:sz="0" w:space="0" w:color="auto"/>
            <w:bottom w:val="none" w:sz="0" w:space="0" w:color="auto"/>
            <w:right w:val="none" w:sz="0" w:space="0" w:color="auto"/>
          </w:divBdr>
        </w:div>
        <w:div w:id="935557805">
          <w:marLeft w:val="1166"/>
          <w:marRight w:val="0"/>
          <w:marTop w:val="58"/>
          <w:marBottom w:val="0"/>
          <w:divBdr>
            <w:top w:val="none" w:sz="0" w:space="0" w:color="auto"/>
            <w:left w:val="none" w:sz="0" w:space="0" w:color="auto"/>
            <w:bottom w:val="none" w:sz="0" w:space="0" w:color="auto"/>
            <w:right w:val="none" w:sz="0" w:space="0" w:color="auto"/>
          </w:divBdr>
        </w:div>
        <w:div w:id="935557808">
          <w:marLeft w:val="1166"/>
          <w:marRight w:val="0"/>
          <w:marTop w:val="58"/>
          <w:marBottom w:val="0"/>
          <w:divBdr>
            <w:top w:val="none" w:sz="0" w:space="0" w:color="auto"/>
            <w:left w:val="none" w:sz="0" w:space="0" w:color="auto"/>
            <w:bottom w:val="none" w:sz="0" w:space="0" w:color="auto"/>
            <w:right w:val="none" w:sz="0" w:space="0" w:color="auto"/>
          </w:divBdr>
        </w:div>
        <w:div w:id="935557810">
          <w:marLeft w:val="1166"/>
          <w:marRight w:val="0"/>
          <w:marTop w:val="58"/>
          <w:marBottom w:val="0"/>
          <w:divBdr>
            <w:top w:val="none" w:sz="0" w:space="0" w:color="auto"/>
            <w:left w:val="none" w:sz="0" w:space="0" w:color="auto"/>
            <w:bottom w:val="none" w:sz="0" w:space="0" w:color="auto"/>
            <w:right w:val="none" w:sz="0" w:space="0" w:color="auto"/>
          </w:divBdr>
        </w:div>
        <w:div w:id="935557812">
          <w:marLeft w:val="1166"/>
          <w:marRight w:val="0"/>
          <w:marTop w:val="58"/>
          <w:marBottom w:val="0"/>
          <w:divBdr>
            <w:top w:val="none" w:sz="0" w:space="0" w:color="auto"/>
            <w:left w:val="none" w:sz="0" w:space="0" w:color="auto"/>
            <w:bottom w:val="none" w:sz="0" w:space="0" w:color="auto"/>
            <w:right w:val="none" w:sz="0" w:space="0" w:color="auto"/>
          </w:divBdr>
        </w:div>
        <w:div w:id="935557813">
          <w:marLeft w:val="1166"/>
          <w:marRight w:val="0"/>
          <w:marTop w:val="58"/>
          <w:marBottom w:val="0"/>
          <w:divBdr>
            <w:top w:val="none" w:sz="0" w:space="0" w:color="auto"/>
            <w:left w:val="none" w:sz="0" w:space="0" w:color="auto"/>
            <w:bottom w:val="none" w:sz="0" w:space="0" w:color="auto"/>
            <w:right w:val="none" w:sz="0" w:space="0" w:color="auto"/>
          </w:divBdr>
        </w:div>
        <w:div w:id="935557815">
          <w:marLeft w:val="1166"/>
          <w:marRight w:val="0"/>
          <w:marTop w:val="58"/>
          <w:marBottom w:val="0"/>
          <w:divBdr>
            <w:top w:val="none" w:sz="0" w:space="0" w:color="auto"/>
            <w:left w:val="none" w:sz="0" w:space="0" w:color="auto"/>
            <w:bottom w:val="none" w:sz="0" w:space="0" w:color="auto"/>
            <w:right w:val="none" w:sz="0" w:space="0" w:color="auto"/>
          </w:divBdr>
        </w:div>
        <w:div w:id="935557818">
          <w:marLeft w:val="1166"/>
          <w:marRight w:val="0"/>
          <w:marTop w:val="58"/>
          <w:marBottom w:val="0"/>
          <w:divBdr>
            <w:top w:val="none" w:sz="0" w:space="0" w:color="auto"/>
            <w:left w:val="none" w:sz="0" w:space="0" w:color="auto"/>
            <w:bottom w:val="none" w:sz="0" w:space="0" w:color="auto"/>
            <w:right w:val="none" w:sz="0" w:space="0" w:color="auto"/>
          </w:divBdr>
        </w:div>
        <w:div w:id="935557820">
          <w:marLeft w:val="1166"/>
          <w:marRight w:val="0"/>
          <w:marTop w:val="58"/>
          <w:marBottom w:val="0"/>
          <w:divBdr>
            <w:top w:val="none" w:sz="0" w:space="0" w:color="auto"/>
            <w:left w:val="none" w:sz="0" w:space="0" w:color="auto"/>
            <w:bottom w:val="none" w:sz="0" w:space="0" w:color="auto"/>
            <w:right w:val="none" w:sz="0" w:space="0" w:color="auto"/>
          </w:divBdr>
        </w:div>
        <w:div w:id="935557821">
          <w:marLeft w:val="1166"/>
          <w:marRight w:val="0"/>
          <w:marTop w:val="58"/>
          <w:marBottom w:val="0"/>
          <w:divBdr>
            <w:top w:val="none" w:sz="0" w:space="0" w:color="auto"/>
            <w:left w:val="none" w:sz="0" w:space="0" w:color="auto"/>
            <w:bottom w:val="none" w:sz="0" w:space="0" w:color="auto"/>
            <w:right w:val="none" w:sz="0" w:space="0" w:color="auto"/>
          </w:divBdr>
        </w:div>
      </w:divsChild>
    </w:div>
    <w:div w:id="935557817">
      <w:marLeft w:val="0"/>
      <w:marRight w:val="0"/>
      <w:marTop w:val="0"/>
      <w:marBottom w:val="0"/>
      <w:divBdr>
        <w:top w:val="none" w:sz="0" w:space="0" w:color="auto"/>
        <w:left w:val="none" w:sz="0" w:space="0" w:color="auto"/>
        <w:bottom w:val="none" w:sz="0" w:space="0" w:color="auto"/>
        <w:right w:val="none" w:sz="0" w:space="0" w:color="auto"/>
      </w:divBdr>
    </w:div>
    <w:div w:id="1353991314">
      <w:bodyDiv w:val="1"/>
      <w:marLeft w:val="0"/>
      <w:marRight w:val="0"/>
      <w:marTop w:val="0"/>
      <w:marBottom w:val="0"/>
      <w:divBdr>
        <w:top w:val="none" w:sz="0" w:space="0" w:color="auto"/>
        <w:left w:val="none" w:sz="0" w:space="0" w:color="auto"/>
        <w:bottom w:val="none" w:sz="0" w:space="0" w:color="auto"/>
        <w:right w:val="none" w:sz="0" w:space="0" w:color="auto"/>
      </w:divBdr>
    </w:div>
    <w:div w:id="1413812435">
      <w:bodyDiv w:val="1"/>
      <w:marLeft w:val="0"/>
      <w:marRight w:val="0"/>
      <w:marTop w:val="0"/>
      <w:marBottom w:val="0"/>
      <w:divBdr>
        <w:top w:val="none" w:sz="0" w:space="0" w:color="auto"/>
        <w:left w:val="none" w:sz="0" w:space="0" w:color="auto"/>
        <w:bottom w:val="none" w:sz="0" w:space="0" w:color="auto"/>
        <w:right w:val="none" w:sz="0" w:space="0" w:color="auto"/>
      </w:divBdr>
      <w:divsChild>
        <w:div w:id="303120717">
          <w:marLeft w:val="0"/>
          <w:marRight w:val="0"/>
          <w:marTop w:val="0"/>
          <w:marBottom w:val="0"/>
          <w:divBdr>
            <w:top w:val="none" w:sz="0" w:space="0" w:color="auto"/>
            <w:left w:val="none" w:sz="0" w:space="0" w:color="auto"/>
            <w:bottom w:val="none" w:sz="0" w:space="0" w:color="auto"/>
            <w:right w:val="none" w:sz="0" w:space="0" w:color="auto"/>
          </w:divBdr>
          <w:divsChild>
            <w:div w:id="1839424499">
              <w:marLeft w:val="0"/>
              <w:marRight w:val="0"/>
              <w:marTop w:val="0"/>
              <w:marBottom w:val="0"/>
              <w:divBdr>
                <w:top w:val="none" w:sz="0" w:space="0" w:color="auto"/>
                <w:left w:val="none" w:sz="0" w:space="0" w:color="auto"/>
                <w:bottom w:val="none" w:sz="0" w:space="0" w:color="auto"/>
                <w:right w:val="none" w:sz="0" w:space="0" w:color="auto"/>
              </w:divBdr>
              <w:divsChild>
                <w:div w:id="132836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229804">
      <w:bodyDiv w:val="1"/>
      <w:marLeft w:val="0"/>
      <w:marRight w:val="0"/>
      <w:marTop w:val="0"/>
      <w:marBottom w:val="0"/>
      <w:divBdr>
        <w:top w:val="none" w:sz="0" w:space="0" w:color="auto"/>
        <w:left w:val="none" w:sz="0" w:space="0" w:color="auto"/>
        <w:bottom w:val="none" w:sz="0" w:space="0" w:color="auto"/>
        <w:right w:val="none" w:sz="0" w:space="0" w:color="auto"/>
      </w:divBdr>
    </w:div>
    <w:div w:id="1526939658">
      <w:bodyDiv w:val="1"/>
      <w:marLeft w:val="0"/>
      <w:marRight w:val="0"/>
      <w:marTop w:val="0"/>
      <w:marBottom w:val="0"/>
      <w:divBdr>
        <w:top w:val="none" w:sz="0" w:space="0" w:color="auto"/>
        <w:left w:val="none" w:sz="0" w:space="0" w:color="auto"/>
        <w:bottom w:val="none" w:sz="0" w:space="0" w:color="auto"/>
        <w:right w:val="none" w:sz="0" w:space="0" w:color="auto"/>
      </w:divBdr>
    </w:div>
    <w:div w:id="1600874662">
      <w:bodyDiv w:val="1"/>
      <w:marLeft w:val="0"/>
      <w:marRight w:val="0"/>
      <w:marTop w:val="0"/>
      <w:marBottom w:val="0"/>
      <w:divBdr>
        <w:top w:val="none" w:sz="0" w:space="0" w:color="auto"/>
        <w:left w:val="none" w:sz="0" w:space="0" w:color="auto"/>
        <w:bottom w:val="none" w:sz="0" w:space="0" w:color="auto"/>
        <w:right w:val="none" w:sz="0" w:space="0" w:color="auto"/>
      </w:divBdr>
    </w:div>
    <w:div w:id="1733962465">
      <w:bodyDiv w:val="1"/>
      <w:marLeft w:val="0"/>
      <w:marRight w:val="0"/>
      <w:marTop w:val="0"/>
      <w:marBottom w:val="0"/>
      <w:divBdr>
        <w:top w:val="none" w:sz="0" w:space="0" w:color="auto"/>
        <w:left w:val="none" w:sz="0" w:space="0" w:color="auto"/>
        <w:bottom w:val="none" w:sz="0" w:space="0" w:color="auto"/>
        <w:right w:val="none" w:sz="0" w:space="0" w:color="auto"/>
      </w:divBdr>
      <w:divsChild>
        <w:div w:id="477380675">
          <w:marLeft w:val="0"/>
          <w:marRight w:val="0"/>
          <w:marTop w:val="0"/>
          <w:marBottom w:val="0"/>
          <w:divBdr>
            <w:top w:val="none" w:sz="0" w:space="0" w:color="auto"/>
            <w:left w:val="none" w:sz="0" w:space="0" w:color="auto"/>
            <w:bottom w:val="none" w:sz="0" w:space="0" w:color="auto"/>
            <w:right w:val="none" w:sz="0" w:space="0" w:color="auto"/>
          </w:divBdr>
          <w:divsChild>
            <w:div w:id="1348828963">
              <w:marLeft w:val="0"/>
              <w:marRight w:val="0"/>
              <w:marTop w:val="0"/>
              <w:marBottom w:val="0"/>
              <w:divBdr>
                <w:top w:val="none" w:sz="0" w:space="0" w:color="auto"/>
                <w:left w:val="none" w:sz="0" w:space="0" w:color="auto"/>
                <w:bottom w:val="none" w:sz="0" w:space="0" w:color="auto"/>
                <w:right w:val="none" w:sz="0" w:space="0" w:color="auto"/>
              </w:divBdr>
              <w:divsChild>
                <w:div w:id="1982151803">
                  <w:marLeft w:val="0"/>
                  <w:marRight w:val="0"/>
                  <w:marTop w:val="0"/>
                  <w:marBottom w:val="0"/>
                  <w:divBdr>
                    <w:top w:val="none" w:sz="0" w:space="0" w:color="auto"/>
                    <w:left w:val="none" w:sz="0" w:space="0" w:color="auto"/>
                    <w:bottom w:val="none" w:sz="0" w:space="0" w:color="auto"/>
                    <w:right w:val="none" w:sz="0" w:space="0" w:color="auto"/>
                  </w:divBdr>
                  <w:divsChild>
                    <w:div w:id="1031808599">
                      <w:marLeft w:val="0"/>
                      <w:marRight w:val="0"/>
                      <w:marTop w:val="0"/>
                      <w:marBottom w:val="0"/>
                      <w:divBdr>
                        <w:top w:val="none" w:sz="0" w:space="0" w:color="auto"/>
                        <w:left w:val="none" w:sz="0" w:space="0" w:color="auto"/>
                        <w:bottom w:val="none" w:sz="0" w:space="0" w:color="auto"/>
                        <w:right w:val="none" w:sz="0" w:space="0" w:color="auto"/>
                      </w:divBdr>
                    </w:div>
                    <w:div w:id="1751582060">
                      <w:marLeft w:val="0"/>
                      <w:marRight w:val="0"/>
                      <w:marTop w:val="0"/>
                      <w:marBottom w:val="0"/>
                      <w:divBdr>
                        <w:top w:val="none" w:sz="0" w:space="0" w:color="auto"/>
                        <w:left w:val="none" w:sz="0" w:space="0" w:color="auto"/>
                        <w:bottom w:val="none" w:sz="0" w:space="0" w:color="auto"/>
                        <w:right w:val="none" w:sz="0" w:space="0" w:color="auto"/>
                      </w:divBdr>
                    </w:div>
                    <w:div w:id="2079549859">
                      <w:marLeft w:val="0"/>
                      <w:marRight w:val="0"/>
                      <w:marTop w:val="0"/>
                      <w:marBottom w:val="0"/>
                      <w:divBdr>
                        <w:top w:val="none" w:sz="0" w:space="0" w:color="auto"/>
                        <w:left w:val="none" w:sz="0" w:space="0" w:color="auto"/>
                        <w:bottom w:val="none" w:sz="0" w:space="0" w:color="auto"/>
                        <w:right w:val="none" w:sz="0" w:space="0" w:color="auto"/>
                      </w:divBdr>
                    </w:div>
                    <w:div w:id="774789329">
                      <w:marLeft w:val="0"/>
                      <w:marRight w:val="0"/>
                      <w:marTop w:val="0"/>
                      <w:marBottom w:val="0"/>
                      <w:divBdr>
                        <w:top w:val="none" w:sz="0" w:space="0" w:color="auto"/>
                        <w:left w:val="none" w:sz="0" w:space="0" w:color="auto"/>
                        <w:bottom w:val="none" w:sz="0" w:space="0" w:color="auto"/>
                        <w:right w:val="none" w:sz="0" w:space="0" w:color="auto"/>
                      </w:divBdr>
                    </w:div>
                    <w:div w:id="2114129616">
                      <w:marLeft w:val="0"/>
                      <w:marRight w:val="0"/>
                      <w:marTop w:val="0"/>
                      <w:marBottom w:val="0"/>
                      <w:divBdr>
                        <w:top w:val="none" w:sz="0" w:space="0" w:color="auto"/>
                        <w:left w:val="none" w:sz="0" w:space="0" w:color="auto"/>
                        <w:bottom w:val="none" w:sz="0" w:space="0" w:color="auto"/>
                        <w:right w:val="none" w:sz="0" w:space="0" w:color="auto"/>
                      </w:divBdr>
                    </w:div>
                    <w:div w:id="660232168">
                      <w:marLeft w:val="0"/>
                      <w:marRight w:val="0"/>
                      <w:marTop w:val="0"/>
                      <w:marBottom w:val="0"/>
                      <w:divBdr>
                        <w:top w:val="none" w:sz="0" w:space="0" w:color="auto"/>
                        <w:left w:val="none" w:sz="0" w:space="0" w:color="auto"/>
                        <w:bottom w:val="none" w:sz="0" w:space="0" w:color="auto"/>
                        <w:right w:val="none" w:sz="0" w:space="0" w:color="auto"/>
                      </w:divBdr>
                      <w:divsChild>
                        <w:div w:id="111563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0426814">
      <w:bodyDiv w:val="1"/>
      <w:marLeft w:val="0"/>
      <w:marRight w:val="0"/>
      <w:marTop w:val="0"/>
      <w:marBottom w:val="0"/>
      <w:divBdr>
        <w:top w:val="none" w:sz="0" w:space="0" w:color="auto"/>
        <w:left w:val="none" w:sz="0" w:space="0" w:color="auto"/>
        <w:bottom w:val="none" w:sz="0" w:space="0" w:color="auto"/>
        <w:right w:val="none" w:sz="0" w:space="0" w:color="auto"/>
      </w:divBdr>
    </w:div>
    <w:div w:id="2114324477">
      <w:bodyDiv w:val="1"/>
      <w:marLeft w:val="0"/>
      <w:marRight w:val="0"/>
      <w:marTop w:val="0"/>
      <w:marBottom w:val="0"/>
      <w:divBdr>
        <w:top w:val="none" w:sz="0" w:space="0" w:color="auto"/>
        <w:left w:val="none" w:sz="0" w:space="0" w:color="auto"/>
        <w:bottom w:val="none" w:sz="0" w:space="0" w:color="auto"/>
        <w:right w:val="none" w:sz="0" w:space="0" w:color="auto"/>
      </w:divBdr>
    </w:div>
    <w:div w:id="214684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drottonline.se/VibyBasketklubb-Basket/Ledare/Traningsupplagg/Varabyggstenar" TargetMode="External"/><Relationship Id="rId9" Type="http://schemas.openxmlformats.org/officeDocument/2006/relationships/hyperlink" Target="http://idrottonline.se/VibyBasketklubb-Basket/Ledare/Traningsupplagg/Varabyggstenar/Bollbehandling" TargetMode="External"/><Relationship Id="rId10"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22</Pages>
  <Words>6229</Words>
  <Characters>33017</Characters>
  <Application>Microsoft Macintosh Word</Application>
  <DocSecurity>0</DocSecurity>
  <Lines>275</Lines>
  <Paragraphs>78</Paragraphs>
  <ScaleCrop>false</ScaleCrop>
  <HeadingPairs>
    <vt:vector size="2" baseType="variant">
      <vt:variant>
        <vt:lpstr>Title</vt:lpstr>
      </vt:variant>
      <vt:variant>
        <vt:i4>1</vt:i4>
      </vt:variant>
    </vt:vector>
  </HeadingPairs>
  <TitlesOfParts>
    <vt:vector size="1" baseType="lpstr">
      <vt:lpstr/>
    </vt:vector>
  </TitlesOfParts>
  <Company>Assa Abloy AB</Company>
  <LinksUpToDate>false</LinksUpToDate>
  <CharactersWithSpaces>39168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dc:creator>
  <cp:lastModifiedBy>Fredrik Hahne</cp:lastModifiedBy>
  <cp:revision>2</cp:revision>
  <cp:lastPrinted>2014-09-13T18:21:00Z</cp:lastPrinted>
  <dcterms:created xsi:type="dcterms:W3CDTF">2017-08-10T06:47:00Z</dcterms:created>
  <dcterms:modified xsi:type="dcterms:W3CDTF">2017-08-10T06:47:00Z</dcterms:modified>
</cp:coreProperties>
</file>